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35A" w:rsidRDefault="00EE7983" w:rsidP="004A64BF">
      <w:pPr>
        <w:spacing w:line="238" w:lineRule="exact"/>
        <w:jc w:val="center"/>
        <w:rPr>
          <w:b/>
          <w:sz w:val="22"/>
        </w:rPr>
      </w:pPr>
      <w:r>
        <w:rPr>
          <w:b/>
          <w:sz w:val="22"/>
        </w:rPr>
        <w:t>STATE OF LOUISIANA</w:t>
      </w:r>
    </w:p>
    <w:p w:rsidR="00EE7983" w:rsidRDefault="00EE7983">
      <w:pPr>
        <w:spacing w:line="238" w:lineRule="exact"/>
        <w:rPr>
          <w:b/>
          <w:sz w:val="22"/>
        </w:rPr>
      </w:pPr>
    </w:p>
    <w:p w:rsidR="00EF435A" w:rsidRDefault="00EF435A">
      <w:pPr>
        <w:jc w:val="center"/>
        <w:rPr>
          <w:b/>
          <w:sz w:val="22"/>
        </w:rPr>
      </w:pPr>
      <w:r>
        <w:rPr>
          <w:b/>
          <w:sz w:val="22"/>
        </w:rPr>
        <w:t xml:space="preserve">COOPERATIVE ENDEAVOR AGREEMENT </w:t>
      </w:r>
      <w:r w:rsidR="00C75B1F" w:rsidRPr="00C75B1F">
        <w:rPr>
          <w:b/>
          <w:i/>
          <w:sz w:val="22"/>
        </w:rPr>
        <w:t>(line item appropriations</w:t>
      </w:r>
      <w:r w:rsidR="00EA7111">
        <w:rPr>
          <w:b/>
          <w:i/>
          <w:sz w:val="22"/>
        </w:rPr>
        <w:t xml:space="preserve"> – updated 8.5.24</w:t>
      </w:r>
      <w:r w:rsidR="00C75B1F" w:rsidRPr="00C75B1F">
        <w:rPr>
          <w:b/>
          <w:i/>
          <w:sz w:val="22"/>
        </w:rPr>
        <w:t>)</w:t>
      </w:r>
    </w:p>
    <w:p w:rsidR="00EF435A" w:rsidRDefault="00EF435A">
      <w:pPr>
        <w:jc w:val="center"/>
        <w:rPr>
          <w:sz w:val="22"/>
        </w:rPr>
      </w:pPr>
    </w:p>
    <w:p w:rsidR="00EF435A" w:rsidRDefault="00EF435A">
      <w:pPr>
        <w:jc w:val="center"/>
        <w:rPr>
          <w:sz w:val="22"/>
        </w:rPr>
      </w:pPr>
    </w:p>
    <w:p w:rsidR="00EF435A" w:rsidRDefault="00EF435A">
      <w:pPr>
        <w:jc w:val="both"/>
        <w:rPr>
          <w:color w:val="000000"/>
          <w:sz w:val="22"/>
        </w:rPr>
      </w:pPr>
      <w:r>
        <w:rPr>
          <w:sz w:val="22"/>
        </w:rPr>
        <w:t xml:space="preserve">THIS COOPERATIVE ENDEAVOR, made and entered into </w:t>
      </w:r>
      <w:r w:rsidR="00C75B1F">
        <w:rPr>
          <w:sz w:val="22"/>
        </w:rPr>
        <w:t xml:space="preserve">this </w:t>
      </w:r>
      <w:r w:rsidR="00C75B1F" w:rsidRPr="00C75B1F">
        <w:rPr>
          <w:i/>
          <w:sz w:val="22"/>
          <w:u w:val="single"/>
        </w:rPr>
        <w:t>(enter date)</w:t>
      </w:r>
      <w:r w:rsidR="00C75B1F">
        <w:rPr>
          <w:i/>
          <w:sz w:val="22"/>
        </w:rPr>
        <w:t xml:space="preserve"> </w:t>
      </w:r>
      <w:r w:rsidR="00C75B1F" w:rsidRPr="00095CAC">
        <w:rPr>
          <w:sz w:val="22"/>
        </w:rPr>
        <w:t xml:space="preserve">day </w:t>
      </w:r>
      <w:r w:rsidR="00C50F62" w:rsidRPr="00095CAC">
        <w:rPr>
          <w:sz w:val="22"/>
        </w:rPr>
        <w:t>of</w:t>
      </w:r>
      <w:r w:rsidR="00C50F62">
        <w:rPr>
          <w:i/>
          <w:sz w:val="22"/>
        </w:rPr>
        <w:t xml:space="preserve"> </w:t>
      </w:r>
      <w:r w:rsidR="00C50F62" w:rsidRPr="00C75B1F">
        <w:rPr>
          <w:i/>
          <w:sz w:val="22"/>
          <w:u w:val="single"/>
        </w:rPr>
        <w:t>(</w:t>
      </w:r>
      <w:r w:rsidR="00C75B1F" w:rsidRPr="00C75B1F">
        <w:rPr>
          <w:i/>
          <w:sz w:val="22"/>
          <w:u w:val="single"/>
        </w:rPr>
        <w:t xml:space="preserve">enter month) </w:t>
      </w:r>
      <w:r w:rsidR="00C75B1F">
        <w:rPr>
          <w:sz w:val="22"/>
        </w:rPr>
        <w:t>20</w:t>
      </w:r>
      <w:r w:rsidR="00C75B1F" w:rsidRPr="00C75B1F">
        <w:rPr>
          <w:i/>
          <w:sz w:val="22"/>
          <w:u w:val="single"/>
        </w:rPr>
        <w:t>(enter year)</w:t>
      </w:r>
      <w:r w:rsidR="00C75B1F">
        <w:rPr>
          <w:sz w:val="22"/>
        </w:rPr>
        <w:t xml:space="preserve"> </w:t>
      </w:r>
      <w:r>
        <w:rPr>
          <w:sz w:val="22"/>
        </w:rPr>
        <w:t xml:space="preserve">by and between </w:t>
      </w:r>
      <w:r w:rsidR="00C75B1F">
        <w:rPr>
          <w:sz w:val="22"/>
        </w:rPr>
        <w:t>(</w:t>
      </w:r>
      <w:r w:rsidR="00C75B1F" w:rsidRPr="00C75B1F">
        <w:rPr>
          <w:i/>
          <w:sz w:val="22"/>
          <w:u w:val="single"/>
        </w:rPr>
        <w:t>agency name</w:t>
      </w:r>
      <w:r w:rsidR="00C75B1F">
        <w:rPr>
          <w:sz w:val="22"/>
        </w:rPr>
        <w:t>) of the State of Louisiana</w:t>
      </w:r>
      <w:r w:rsidR="00C50F62">
        <w:rPr>
          <w:sz w:val="22"/>
        </w:rPr>
        <w:t>, hereinafter</w:t>
      </w:r>
      <w:r>
        <w:rPr>
          <w:sz w:val="22"/>
        </w:rPr>
        <w:t xml:space="preserve"> referred to as “State,”</w:t>
      </w:r>
      <w:r w:rsidR="0066661B">
        <w:rPr>
          <w:sz w:val="22"/>
        </w:rPr>
        <w:t xml:space="preserve"> and/or “Agency”</w:t>
      </w:r>
      <w:r>
        <w:rPr>
          <w:sz w:val="22"/>
        </w:rPr>
        <w:t xml:space="preserve"> and </w:t>
      </w:r>
      <w:r w:rsidR="00C75B1F">
        <w:rPr>
          <w:sz w:val="22"/>
        </w:rPr>
        <w:t>(</w:t>
      </w:r>
      <w:r w:rsidR="00C75B1F">
        <w:rPr>
          <w:i/>
          <w:sz w:val="22"/>
          <w:u w:val="single"/>
        </w:rPr>
        <w:t>enter legal name of recipient</w:t>
      </w:r>
      <w:r w:rsidR="00C50F62">
        <w:rPr>
          <w:i/>
          <w:sz w:val="22"/>
          <w:u w:val="single"/>
        </w:rPr>
        <w:t xml:space="preserve">) </w:t>
      </w:r>
      <w:r w:rsidR="00C50F62">
        <w:rPr>
          <w:sz w:val="22"/>
        </w:rPr>
        <w:t>officially</w:t>
      </w:r>
      <w:r w:rsidR="00C75B1F">
        <w:rPr>
          <w:sz w:val="22"/>
        </w:rPr>
        <w:t xml:space="preserve"> domiciled at </w:t>
      </w:r>
      <w:r w:rsidR="00C75B1F" w:rsidRPr="00C75B1F">
        <w:rPr>
          <w:i/>
          <w:sz w:val="22"/>
          <w:u w:val="single"/>
        </w:rPr>
        <w:t>(enter address including city state and zip code</w:t>
      </w:r>
      <w:r w:rsidR="00C50F62" w:rsidRPr="00C75B1F">
        <w:rPr>
          <w:i/>
          <w:sz w:val="22"/>
          <w:u w:val="single"/>
        </w:rPr>
        <w:t>)</w:t>
      </w:r>
      <w:r w:rsidR="00C50F62">
        <w:rPr>
          <w:i/>
          <w:sz w:val="22"/>
          <w:u w:val="single"/>
        </w:rPr>
        <w:t xml:space="preserve"> </w:t>
      </w:r>
      <w:r w:rsidR="00C50F62">
        <w:rPr>
          <w:sz w:val="22"/>
        </w:rPr>
        <w:t>hereinafter</w:t>
      </w:r>
      <w:r>
        <w:rPr>
          <w:sz w:val="22"/>
        </w:rPr>
        <w:t xml:space="preserve"> referred to as </w:t>
      </w:r>
      <w:r>
        <w:rPr>
          <w:color w:val="000000"/>
          <w:sz w:val="22"/>
        </w:rPr>
        <w:t>“Contract</w:t>
      </w:r>
      <w:r w:rsidR="00335B47">
        <w:rPr>
          <w:color w:val="000000"/>
          <w:sz w:val="22"/>
        </w:rPr>
        <w:t>ing Party</w:t>
      </w:r>
      <w:r>
        <w:rPr>
          <w:color w:val="000000"/>
          <w:sz w:val="22"/>
        </w:rPr>
        <w:t>”</w:t>
      </w:r>
      <w:r w:rsidR="00C75B1F">
        <w:rPr>
          <w:color w:val="000000"/>
          <w:sz w:val="22"/>
        </w:rPr>
        <w:t>.</w:t>
      </w:r>
    </w:p>
    <w:p w:rsidR="0066661B" w:rsidRDefault="0066661B">
      <w:pPr>
        <w:jc w:val="both"/>
        <w:rPr>
          <w:color w:val="000000"/>
          <w:sz w:val="22"/>
        </w:rPr>
      </w:pPr>
    </w:p>
    <w:p w:rsidR="0066661B" w:rsidRPr="006E5E0B" w:rsidRDefault="0066661B" w:rsidP="00A725C1">
      <w:pPr>
        <w:pStyle w:val="Heading1"/>
      </w:pPr>
      <w:r w:rsidRPr="006E5E0B">
        <w:t>ARTICLE I</w:t>
      </w:r>
    </w:p>
    <w:p w:rsidR="00EF435A" w:rsidRDefault="00EF435A">
      <w:pPr>
        <w:jc w:val="both"/>
        <w:rPr>
          <w:sz w:val="22"/>
        </w:rPr>
      </w:pPr>
    </w:p>
    <w:p w:rsidR="00EF435A" w:rsidRDefault="00EF435A">
      <w:pPr>
        <w:jc w:val="both"/>
        <w:rPr>
          <w:sz w:val="22"/>
        </w:rPr>
      </w:pPr>
      <w:r>
        <w:rPr>
          <w:sz w:val="22"/>
        </w:rPr>
        <w:t>WITNESSETH:</w:t>
      </w:r>
    </w:p>
    <w:p w:rsidR="00EF435A" w:rsidRPr="00EE7983" w:rsidRDefault="00307865">
      <w:pPr>
        <w:jc w:val="both"/>
        <w:rPr>
          <w:sz w:val="22"/>
        </w:rPr>
      </w:pPr>
      <w:r w:rsidRPr="00307865">
        <w:rPr>
          <w:b/>
          <w:sz w:val="22"/>
        </w:rPr>
        <w:t>1.1</w:t>
      </w:r>
      <w:r w:rsidR="0066661B">
        <w:rPr>
          <w:sz w:val="22"/>
        </w:rPr>
        <w:tab/>
      </w:r>
      <w:r w:rsidR="00EF435A">
        <w:rPr>
          <w:sz w:val="22"/>
        </w:rPr>
        <w:t>WHE</w:t>
      </w:r>
      <w:r w:rsidR="00E85058">
        <w:rPr>
          <w:sz w:val="22"/>
        </w:rPr>
        <w:t>REAS, Article VII, Section 14</w:t>
      </w:r>
      <w:r w:rsidR="00EF435A">
        <w:rPr>
          <w:sz w:val="22"/>
        </w:rPr>
        <w:t xml:space="preserve"> of the Constitution of the State of Louisiana provides that “for a public purpose, the state and its political subdivisions...may engage in cooperative endeavors with each </w:t>
      </w:r>
      <w:r w:rsidR="00EF435A" w:rsidRPr="00EE7983">
        <w:rPr>
          <w:sz w:val="22"/>
        </w:rPr>
        <w:t>other, with the United States or its agencies, or with any public or private association, corporation, or individual;” and</w:t>
      </w:r>
    </w:p>
    <w:p w:rsidR="00EF435A" w:rsidRDefault="00EF435A">
      <w:pPr>
        <w:jc w:val="both"/>
        <w:rPr>
          <w:sz w:val="22"/>
        </w:rPr>
      </w:pPr>
    </w:p>
    <w:p w:rsidR="00EF435A" w:rsidRDefault="00307865">
      <w:pPr>
        <w:jc w:val="both"/>
        <w:rPr>
          <w:sz w:val="22"/>
        </w:rPr>
      </w:pPr>
      <w:r w:rsidRPr="00307865">
        <w:rPr>
          <w:b/>
          <w:sz w:val="22"/>
        </w:rPr>
        <w:t>1.2</w:t>
      </w:r>
      <w:r w:rsidR="0066661B">
        <w:rPr>
          <w:sz w:val="22"/>
        </w:rPr>
        <w:tab/>
      </w:r>
      <w:r w:rsidR="00EF435A">
        <w:rPr>
          <w:sz w:val="22"/>
        </w:rPr>
        <w:t>WHEREAS,</w:t>
      </w:r>
      <w:r w:rsidR="00C75B1F">
        <w:rPr>
          <w:sz w:val="22"/>
        </w:rPr>
        <w:t xml:space="preserve"> </w:t>
      </w:r>
      <w:r w:rsidR="00271883">
        <w:rPr>
          <w:sz w:val="22"/>
        </w:rPr>
        <w:t xml:space="preserve"> Act </w:t>
      </w:r>
      <w:r w:rsidR="004F171C">
        <w:rPr>
          <w:sz w:val="22"/>
        </w:rPr>
        <w:t>1</w:t>
      </w:r>
      <w:r w:rsidR="00E20EFC">
        <w:rPr>
          <w:sz w:val="22"/>
        </w:rPr>
        <w:t xml:space="preserve"> </w:t>
      </w:r>
      <w:r w:rsidR="00271883">
        <w:rPr>
          <w:sz w:val="22"/>
        </w:rPr>
        <w:t>of the 20</w:t>
      </w:r>
      <w:r w:rsidR="004F171C">
        <w:rPr>
          <w:sz w:val="22"/>
        </w:rPr>
        <w:t>24</w:t>
      </w:r>
      <w:r w:rsidR="00271883">
        <w:rPr>
          <w:sz w:val="22"/>
        </w:rPr>
        <w:t xml:space="preserve"> </w:t>
      </w:r>
      <w:r w:rsidR="004F171C">
        <w:rPr>
          <w:sz w:val="22"/>
        </w:rPr>
        <w:t xml:space="preserve">Regular </w:t>
      </w:r>
      <w:r w:rsidR="00271883">
        <w:rPr>
          <w:sz w:val="22"/>
        </w:rPr>
        <w:t xml:space="preserve">Session </w:t>
      </w:r>
      <w:r w:rsidR="00C75B1F">
        <w:rPr>
          <w:sz w:val="22"/>
        </w:rPr>
        <w:t>of the Louisiana Legislature</w:t>
      </w:r>
      <w:r w:rsidR="00DD69F6">
        <w:rPr>
          <w:sz w:val="22"/>
        </w:rPr>
        <w:t xml:space="preserve">, </w:t>
      </w:r>
      <w:r w:rsidR="00C75B1F">
        <w:rPr>
          <w:sz w:val="22"/>
        </w:rPr>
        <w:t xml:space="preserve">which was adopted in accordance with Article VII, Section 10, of the Constitution of the State of Louisiana, is the appropriation for the expenditure of State funds, and said Act contains a line item appropriation within the </w:t>
      </w:r>
      <w:r w:rsidR="0066661B">
        <w:rPr>
          <w:sz w:val="22"/>
        </w:rPr>
        <w:t>A</w:t>
      </w:r>
      <w:r w:rsidR="00C75B1F">
        <w:rPr>
          <w:sz w:val="22"/>
        </w:rPr>
        <w:t xml:space="preserve">gency’s budget for the benefit of </w:t>
      </w:r>
      <w:r w:rsidR="00A72320" w:rsidRPr="00A72320">
        <w:rPr>
          <w:i/>
          <w:sz w:val="22"/>
          <w:u w:val="single"/>
        </w:rPr>
        <w:t>(enter recipient’s name)</w:t>
      </w:r>
      <w:r w:rsidR="00A72320">
        <w:rPr>
          <w:i/>
          <w:sz w:val="22"/>
          <w:u w:val="single"/>
        </w:rPr>
        <w:t xml:space="preserve"> </w:t>
      </w:r>
      <w:r w:rsidR="00A72320">
        <w:rPr>
          <w:sz w:val="22"/>
        </w:rPr>
        <w:t xml:space="preserve"> of which the sum of </w:t>
      </w:r>
      <w:r w:rsidR="00027820">
        <w:rPr>
          <w:sz w:val="22"/>
        </w:rPr>
        <w:t xml:space="preserve"> (</w:t>
      </w:r>
      <w:r w:rsidR="00027820" w:rsidRPr="00304807">
        <w:rPr>
          <w:i/>
          <w:sz w:val="22"/>
        </w:rPr>
        <w:t xml:space="preserve">ONE </w:t>
      </w:r>
      <w:r w:rsidR="00A72320" w:rsidRPr="00304807">
        <w:rPr>
          <w:i/>
          <w:sz w:val="22"/>
        </w:rPr>
        <w:t>THOUSAND &amp; NO/100 ($</w:t>
      </w:r>
      <w:r w:rsidR="00A72320">
        <w:rPr>
          <w:sz w:val="22"/>
        </w:rPr>
        <w:t>_____) DOLLARS has been allocated for this project</w:t>
      </w:r>
      <w:r w:rsidR="0066661B">
        <w:rPr>
          <w:sz w:val="22"/>
        </w:rPr>
        <w:t>, as set forth in Attachment A</w:t>
      </w:r>
      <w:r w:rsidR="00757417">
        <w:rPr>
          <w:sz w:val="22"/>
        </w:rPr>
        <w:t xml:space="preserve"> Plan, which is attached to this agreement and made a part hereof</w:t>
      </w:r>
      <w:r w:rsidR="00A72320">
        <w:rPr>
          <w:sz w:val="22"/>
        </w:rPr>
        <w:t>;</w:t>
      </w:r>
      <w:r w:rsidR="00EF435A">
        <w:rPr>
          <w:sz w:val="22"/>
        </w:rPr>
        <w:t xml:space="preserve"> </w:t>
      </w:r>
    </w:p>
    <w:p w:rsidR="00A72320" w:rsidRDefault="00A72320">
      <w:pPr>
        <w:jc w:val="both"/>
        <w:rPr>
          <w:sz w:val="22"/>
        </w:rPr>
      </w:pPr>
    </w:p>
    <w:p w:rsidR="00A72320" w:rsidRDefault="00307865">
      <w:pPr>
        <w:jc w:val="both"/>
        <w:rPr>
          <w:sz w:val="22"/>
        </w:rPr>
      </w:pPr>
      <w:r w:rsidRPr="00307865">
        <w:rPr>
          <w:b/>
          <w:sz w:val="22"/>
        </w:rPr>
        <w:t>1.3</w:t>
      </w:r>
      <w:r w:rsidR="0066661B">
        <w:rPr>
          <w:sz w:val="22"/>
        </w:rPr>
        <w:tab/>
      </w:r>
      <w:r w:rsidR="00A72320">
        <w:rPr>
          <w:sz w:val="22"/>
        </w:rPr>
        <w:t xml:space="preserve">WHEREAS, the agency desires to cooperate with the </w:t>
      </w:r>
      <w:r w:rsidR="002A6462">
        <w:rPr>
          <w:sz w:val="22"/>
        </w:rPr>
        <w:t>C</w:t>
      </w:r>
      <w:r w:rsidR="00A72320">
        <w:rPr>
          <w:sz w:val="22"/>
        </w:rPr>
        <w:t>ontracting Party in the implementation of the Project as hereinafter provided;</w:t>
      </w:r>
    </w:p>
    <w:p w:rsidR="00A72320" w:rsidRDefault="00A72320">
      <w:pPr>
        <w:jc w:val="both"/>
        <w:rPr>
          <w:sz w:val="22"/>
        </w:rPr>
      </w:pPr>
    </w:p>
    <w:p w:rsidR="00A72320" w:rsidRPr="000D35A5" w:rsidRDefault="00307865">
      <w:pPr>
        <w:jc w:val="both"/>
        <w:rPr>
          <w:i/>
          <w:sz w:val="22"/>
          <w:u w:val="single"/>
        </w:rPr>
      </w:pPr>
      <w:r w:rsidRPr="00307865">
        <w:rPr>
          <w:b/>
          <w:sz w:val="22"/>
        </w:rPr>
        <w:t>1.4</w:t>
      </w:r>
      <w:r w:rsidR="0066661B">
        <w:rPr>
          <w:sz w:val="22"/>
        </w:rPr>
        <w:tab/>
      </w:r>
      <w:r w:rsidR="00A72320">
        <w:rPr>
          <w:sz w:val="22"/>
        </w:rPr>
        <w:t xml:space="preserve">WHEREAS, the public purpose is described as: </w:t>
      </w:r>
      <w:r w:rsidR="00A72320" w:rsidRPr="002A6462">
        <w:rPr>
          <w:sz w:val="22"/>
        </w:rPr>
        <w:t>(</w:t>
      </w:r>
      <w:r w:rsidR="00A72320" w:rsidRPr="002A6462">
        <w:rPr>
          <w:i/>
          <w:sz w:val="22"/>
        </w:rPr>
        <w:t>provide a detailed description of the public purpose sought to be achieved</w:t>
      </w:r>
      <w:r w:rsidR="000D35A5">
        <w:rPr>
          <w:i/>
          <w:sz w:val="22"/>
        </w:rPr>
        <w:t xml:space="preserve"> which must conform to the program described in the appropriations bill</w:t>
      </w:r>
      <w:r w:rsidR="000264CD">
        <w:rPr>
          <w:i/>
          <w:sz w:val="22"/>
        </w:rPr>
        <w:t>,</w:t>
      </w:r>
      <w:r w:rsidR="000D35A5">
        <w:rPr>
          <w:i/>
          <w:sz w:val="22"/>
        </w:rPr>
        <w:t xml:space="preserve"> and</w:t>
      </w:r>
      <w:r w:rsidR="00095CAC">
        <w:rPr>
          <w:i/>
          <w:sz w:val="22"/>
        </w:rPr>
        <w:t>,</w:t>
      </w:r>
      <w:r w:rsidR="000D35A5">
        <w:rPr>
          <w:i/>
          <w:sz w:val="22"/>
        </w:rPr>
        <w:t xml:space="preserve"> if applicable, supplemental information form submitted to the legislature;</w:t>
      </w:r>
      <w:r w:rsidR="00095CAC">
        <w:rPr>
          <w:i/>
          <w:sz w:val="22"/>
        </w:rPr>
        <w:t>)</w:t>
      </w:r>
    </w:p>
    <w:p w:rsidR="00A72320" w:rsidRDefault="00A72320">
      <w:pPr>
        <w:jc w:val="both"/>
        <w:rPr>
          <w:i/>
          <w:sz w:val="22"/>
          <w:u w:val="single"/>
        </w:rPr>
      </w:pPr>
    </w:p>
    <w:p w:rsidR="00A72320" w:rsidRDefault="00307865">
      <w:pPr>
        <w:jc w:val="both"/>
        <w:rPr>
          <w:sz w:val="22"/>
        </w:rPr>
      </w:pPr>
      <w:r w:rsidRPr="00307865">
        <w:rPr>
          <w:b/>
          <w:sz w:val="22"/>
        </w:rPr>
        <w:t>1.5</w:t>
      </w:r>
      <w:r w:rsidR="0066661B">
        <w:rPr>
          <w:sz w:val="22"/>
        </w:rPr>
        <w:tab/>
      </w:r>
      <w:r w:rsidR="00A72320">
        <w:rPr>
          <w:sz w:val="22"/>
        </w:rPr>
        <w:t xml:space="preserve">WHEREAS, the </w:t>
      </w:r>
      <w:r w:rsidR="00E07830">
        <w:rPr>
          <w:sz w:val="22"/>
        </w:rPr>
        <w:t>C</w:t>
      </w:r>
      <w:r w:rsidR="00A72320">
        <w:rPr>
          <w:sz w:val="22"/>
        </w:rPr>
        <w:t xml:space="preserve">ontracting </w:t>
      </w:r>
      <w:r w:rsidR="00E07830">
        <w:rPr>
          <w:sz w:val="22"/>
        </w:rPr>
        <w:t>P</w:t>
      </w:r>
      <w:r w:rsidR="00A72320">
        <w:rPr>
          <w:sz w:val="22"/>
        </w:rPr>
        <w:t xml:space="preserve">arty has provided all required information in accordance with </w:t>
      </w:r>
      <w:r w:rsidR="00DA43D4">
        <w:rPr>
          <w:sz w:val="22"/>
        </w:rPr>
        <w:t xml:space="preserve">Act </w:t>
      </w:r>
      <w:r w:rsidR="004F171C">
        <w:rPr>
          <w:sz w:val="22"/>
        </w:rPr>
        <w:t>1</w:t>
      </w:r>
      <w:r w:rsidR="00130C75">
        <w:rPr>
          <w:sz w:val="22"/>
        </w:rPr>
        <w:t xml:space="preserve"> </w:t>
      </w:r>
      <w:r w:rsidR="00DA43D4">
        <w:rPr>
          <w:sz w:val="22"/>
        </w:rPr>
        <w:t xml:space="preserve">of </w:t>
      </w:r>
      <w:r w:rsidR="00130C75">
        <w:rPr>
          <w:sz w:val="22"/>
        </w:rPr>
        <w:t xml:space="preserve">the </w:t>
      </w:r>
      <w:r w:rsidR="004F171C">
        <w:rPr>
          <w:sz w:val="22"/>
        </w:rPr>
        <w:t xml:space="preserve">Regular </w:t>
      </w:r>
      <w:r w:rsidR="00130C75">
        <w:rPr>
          <w:sz w:val="22"/>
        </w:rPr>
        <w:t>Session of 20</w:t>
      </w:r>
      <w:r w:rsidR="004F171C">
        <w:rPr>
          <w:sz w:val="22"/>
        </w:rPr>
        <w:t>24</w:t>
      </w:r>
      <w:r w:rsidR="00DD69F6">
        <w:rPr>
          <w:sz w:val="22"/>
        </w:rPr>
        <w:t>,</w:t>
      </w:r>
      <w:r w:rsidR="002F3AD6">
        <w:rPr>
          <w:sz w:val="22"/>
        </w:rPr>
        <w:t xml:space="preserve"> if applicable, and the </w:t>
      </w:r>
      <w:r w:rsidR="00A72320">
        <w:rPr>
          <w:sz w:val="22"/>
        </w:rPr>
        <w:t xml:space="preserve">governor’s Executive Order </w:t>
      </w:r>
      <w:r w:rsidR="006177EA">
        <w:rPr>
          <w:sz w:val="22"/>
        </w:rPr>
        <w:t>J</w:t>
      </w:r>
      <w:r w:rsidR="004F171C">
        <w:rPr>
          <w:sz w:val="22"/>
        </w:rPr>
        <w:t>ML</w:t>
      </w:r>
      <w:r w:rsidR="006177EA">
        <w:rPr>
          <w:sz w:val="22"/>
        </w:rPr>
        <w:t xml:space="preserve"> 20</w:t>
      </w:r>
      <w:r w:rsidR="004F171C">
        <w:rPr>
          <w:sz w:val="22"/>
        </w:rPr>
        <w:t>24-115</w:t>
      </w:r>
      <w:r w:rsidR="002C5070">
        <w:rPr>
          <w:sz w:val="22"/>
        </w:rPr>
        <w:t xml:space="preserve"> </w:t>
      </w:r>
      <w:r w:rsidR="00A72320">
        <w:rPr>
          <w:sz w:val="22"/>
        </w:rPr>
        <w:t>on accountability for line item appropriations</w:t>
      </w:r>
      <w:r w:rsidR="00417818">
        <w:rPr>
          <w:sz w:val="22"/>
        </w:rPr>
        <w:t>;</w:t>
      </w:r>
      <w:r w:rsidR="00B42F52">
        <w:rPr>
          <w:sz w:val="22"/>
        </w:rPr>
        <w:t xml:space="preserve"> and is attached to this agreement and made a part hereof by reference as “Attachment </w:t>
      </w:r>
      <w:r w:rsidR="00002FEC">
        <w:rPr>
          <w:sz w:val="22"/>
        </w:rPr>
        <w:t>E</w:t>
      </w:r>
      <w:r w:rsidR="00B42F52">
        <w:rPr>
          <w:sz w:val="22"/>
        </w:rPr>
        <w:t>”.</w:t>
      </w:r>
    </w:p>
    <w:p w:rsidR="00A72320" w:rsidRDefault="00A72320">
      <w:pPr>
        <w:jc w:val="both"/>
        <w:rPr>
          <w:sz w:val="22"/>
        </w:rPr>
      </w:pPr>
    </w:p>
    <w:p w:rsidR="00A72320" w:rsidRDefault="00A72320">
      <w:pPr>
        <w:jc w:val="both"/>
        <w:rPr>
          <w:sz w:val="22"/>
        </w:rPr>
      </w:pPr>
      <w:r>
        <w:rPr>
          <w:sz w:val="22"/>
        </w:rPr>
        <w:t>NOW THEREFORE, in consideration of the mutual covenants herein contained, the parties hereto agree as follows:</w:t>
      </w:r>
    </w:p>
    <w:p w:rsidR="0066661B" w:rsidRDefault="0066661B">
      <w:pPr>
        <w:jc w:val="both"/>
        <w:rPr>
          <w:sz w:val="22"/>
        </w:rPr>
      </w:pPr>
    </w:p>
    <w:p w:rsidR="0066661B" w:rsidRPr="00862512" w:rsidRDefault="0066661B" w:rsidP="00A725C1">
      <w:pPr>
        <w:pStyle w:val="Heading1"/>
      </w:pPr>
      <w:r w:rsidRPr="00862512">
        <w:t>ARTICLE II</w:t>
      </w:r>
    </w:p>
    <w:p w:rsidR="00A72320" w:rsidRDefault="0066661B" w:rsidP="00A725C1">
      <w:pPr>
        <w:pStyle w:val="Heading1"/>
      </w:pPr>
      <w:r w:rsidRPr="0066661B">
        <w:rPr>
          <w:u w:val="single"/>
        </w:rPr>
        <w:t>SCOPE OF SERVICES</w:t>
      </w:r>
    </w:p>
    <w:p w:rsidR="00EF435A" w:rsidRDefault="00EF435A">
      <w:pPr>
        <w:jc w:val="both"/>
        <w:rPr>
          <w:b/>
          <w:sz w:val="22"/>
        </w:rPr>
      </w:pPr>
    </w:p>
    <w:p w:rsidR="000D0F8C" w:rsidRDefault="00307865">
      <w:pPr>
        <w:jc w:val="both"/>
        <w:rPr>
          <w:i/>
          <w:sz w:val="22"/>
        </w:rPr>
      </w:pPr>
      <w:r w:rsidRPr="00307865">
        <w:rPr>
          <w:b/>
          <w:sz w:val="22"/>
        </w:rPr>
        <w:t>2.1</w:t>
      </w:r>
      <w:r w:rsidR="0066661B">
        <w:rPr>
          <w:sz w:val="22"/>
        </w:rPr>
        <w:tab/>
      </w:r>
      <w:r w:rsidR="00EF435A" w:rsidRPr="00D02F85">
        <w:rPr>
          <w:sz w:val="22"/>
        </w:rPr>
        <w:t>The Contract</w:t>
      </w:r>
      <w:r w:rsidR="00985DAA">
        <w:rPr>
          <w:sz w:val="22"/>
        </w:rPr>
        <w:t>ing Party</w:t>
      </w:r>
      <w:r w:rsidR="00EF435A" w:rsidRPr="00D02F85">
        <w:rPr>
          <w:sz w:val="22"/>
        </w:rPr>
        <w:t xml:space="preserve"> shall:</w:t>
      </w:r>
      <w:r w:rsidR="006E5E0B">
        <w:rPr>
          <w:sz w:val="22"/>
        </w:rPr>
        <w:t xml:space="preserve">    </w:t>
      </w:r>
      <w:r w:rsidR="000D0F8C">
        <w:rPr>
          <w:sz w:val="22"/>
        </w:rPr>
        <w:t>(</w:t>
      </w:r>
      <w:r w:rsidR="000D0F8C">
        <w:rPr>
          <w:i/>
          <w:sz w:val="22"/>
        </w:rPr>
        <w:t xml:space="preserve">Narrative should identify what the contracting agency </w:t>
      </w:r>
      <w:r w:rsidR="00AC4DC2">
        <w:rPr>
          <w:i/>
          <w:sz w:val="22"/>
        </w:rPr>
        <w:t xml:space="preserve">will do, i.e.  the </w:t>
      </w:r>
      <w:r w:rsidR="000D0F8C">
        <w:rPr>
          <w:i/>
          <w:sz w:val="22"/>
        </w:rPr>
        <w:t xml:space="preserve">program goals </w:t>
      </w:r>
      <w:r w:rsidR="00C50F62">
        <w:rPr>
          <w:i/>
          <w:sz w:val="22"/>
        </w:rPr>
        <w:t>and objectives</w:t>
      </w:r>
      <w:r w:rsidR="000D0F8C">
        <w:rPr>
          <w:i/>
          <w:sz w:val="22"/>
        </w:rPr>
        <w:t xml:space="preserve"> as well as </w:t>
      </w:r>
      <w:r w:rsidR="00C50F62">
        <w:rPr>
          <w:i/>
          <w:sz w:val="22"/>
        </w:rPr>
        <w:t>the expected</w:t>
      </w:r>
      <w:r w:rsidR="000D0F8C">
        <w:rPr>
          <w:i/>
          <w:sz w:val="22"/>
        </w:rPr>
        <w:t xml:space="preserve"> outcomes </w:t>
      </w:r>
      <w:r w:rsidR="00C50F62">
        <w:rPr>
          <w:i/>
          <w:sz w:val="22"/>
        </w:rPr>
        <w:t>and results</w:t>
      </w:r>
      <w:r w:rsidR="000D0F8C">
        <w:rPr>
          <w:i/>
          <w:sz w:val="22"/>
        </w:rPr>
        <w:t xml:space="preserve"> as</w:t>
      </w:r>
      <w:r w:rsidR="00002FEC">
        <w:rPr>
          <w:i/>
          <w:sz w:val="22"/>
        </w:rPr>
        <w:t xml:space="preserve"> </w:t>
      </w:r>
      <w:r w:rsidR="00C50F62">
        <w:rPr>
          <w:i/>
          <w:sz w:val="22"/>
        </w:rPr>
        <w:t>more specifically</w:t>
      </w:r>
      <w:r w:rsidR="000D0F8C">
        <w:rPr>
          <w:i/>
          <w:sz w:val="22"/>
        </w:rPr>
        <w:t xml:space="preserve"> detailed in the Attachment “A” Plan)  </w:t>
      </w:r>
    </w:p>
    <w:p w:rsidR="000D0F8C" w:rsidRDefault="000D0F8C">
      <w:pPr>
        <w:jc w:val="both"/>
        <w:rPr>
          <w:i/>
          <w:sz w:val="22"/>
        </w:rPr>
      </w:pPr>
    </w:p>
    <w:p w:rsidR="00EF435A" w:rsidRDefault="00307865" w:rsidP="009A547A">
      <w:pPr>
        <w:jc w:val="both"/>
        <w:rPr>
          <w:i/>
          <w:sz w:val="22"/>
          <w:szCs w:val="22"/>
        </w:rPr>
      </w:pPr>
      <w:r w:rsidRPr="00307865">
        <w:rPr>
          <w:b/>
          <w:bCs/>
          <w:iCs/>
          <w:sz w:val="22"/>
          <w:szCs w:val="22"/>
        </w:rPr>
        <w:t>2.2</w:t>
      </w:r>
      <w:r w:rsidR="009A547A" w:rsidRPr="009A547A">
        <w:rPr>
          <w:b/>
          <w:bCs/>
          <w:iCs/>
          <w:sz w:val="22"/>
          <w:szCs w:val="22"/>
        </w:rPr>
        <w:tab/>
      </w:r>
      <w:r w:rsidR="00EF435A" w:rsidRPr="009A547A">
        <w:rPr>
          <w:bCs/>
          <w:iCs/>
          <w:sz w:val="22"/>
          <w:szCs w:val="22"/>
        </w:rPr>
        <w:t>Deliverables:</w:t>
      </w:r>
      <w:r w:rsidR="006E5E0B" w:rsidRPr="009A547A">
        <w:rPr>
          <w:b/>
          <w:bCs/>
          <w:iCs/>
          <w:sz w:val="22"/>
          <w:szCs w:val="22"/>
        </w:rPr>
        <w:t xml:space="preserve">  </w:t>
      </w:r>
      <w:r w:rsidR="006E5E0B" w:rsidRPr="009A547A">
        <w:rPr>
          <w:bCs/>
          <w:i/>
          <w:iCs/>
          <w:sz w:val="22"/>
          <w:szCs w:val="22"/>
        </w:rPr>
        <w:t>(Narrative should identify the actual services that are to be provided, the relevant</w:t>
      </w:r>
      <w:r w:rsidR="006E5E0B" w:rsidRPr="009A547A">
        <w:rPr>
          <w:i/>
          <w:sz w:val="22"/>
          <w:szCs w:val="22"/>
        </w:rPr>
        <w:t xml:space="preserve"> activities and anticipated outcomes and performance measures as specifically detailed on the Attachment “A” Plan)</w:t>
      </w:r>
    </w:p>
    <w:p w:rsidR="009A547A" w:rsidRDefault="009A547A" w:rsidP="009A547A">
      <w:pPr>
        <w:jc w:val="both"/>
        <w:rPr>
          <w:i/>
          <w:sz w:val="22"/>
          <w:szCs w:val="22"/>
        </w:rPr>
      </w:pPr>
    </w:p>
    <w:p w:rsidR="00EF435A" w:rsidRPr="009E7FED" w:rsidRDefault="004A64BF" w:rsidP="004A64BF">
      <w:pPr>
        <w:pStyle w:val="BodyTextIndent2"/>
        <w:rPr>
          <w:color w:val="auto"/>
        </w:rPr>
      </w:pPr>
      <w:r>
        <w:lastRenderedPageBreak/>
        <w:tab/>
      </w:r>
      <w:r w:rsidR="00EF435A" w:rsidRPr="00D02F85">
        <w:rPr>
          <w:color w:val="auto"/>
        </w:rPr>
        <w:t>Contract</w:t>
      </w:r>
      <w:r w:rsidR="00613D87">
        <w:rPr>
          <w:color w:val="auto"/>
        </w:rPr>
        <w:t>ing Party</w:t>
      </w:r>
      <w:r w:rsidR="00EF435A" w:rsidRPr="00D02F85">
        <w:rPr>
          <w:color w:val="auto"/>
        </w:rPr>
        <w:t xml:space="preserve"> will provide to State</w:t>
      </w:r>
      <w:r w:rsidR="009D6F00">
        <w:rPr>
          <w:color w:val="auto"/>
        </w:rPr>
        <w:t xml:space="preserve"> </w:t>
      </w:r>
      <w:r w:rsidR="00EF435A" w:rsidRPr="00D02F85">
        <w:rPr>
          <w:color w:val="auto"/>
        </w:rPr>
        <w:t xml:space="preserve">written quarterly </w:t>
      </w:r>
      <w:r w:rsidR="00EF435A" w:rsidRPr="00426DCA">
        <w:rPr>
          <w:b/>
          <w:color w:val="auto"/>
        </w:rPr>
        <w:t xml:space="preserve">Progress </w:t>
      </w:r>
      <w:r w:rsidR="00E307E7">
        <w:rPr>
          <w:b/>
          <w:color w:val="auto"/>
        </w:rPr>
        <w:t xml:space="preserve">Reports </w:t>
      </w:r>
      <w:r w:rsidR="00775691">
        <w:rPr>
          <w:b/>
          <w:color w:val="auto"/>
        </w:rPr>
        <w:t>(Att</w:t>
      </w:r>
      <w:r w:rsidR="00C81134">
        <w:rPr>
          <w:b/>
          <w:color w:val="auto"/>
        </w:rPr>
        <w:t>a</w:t>
      </w:r>
      <w:r w:rsidR="00775691">
        <w:rPr>
          <w:b/>
          <w:color w:val="auto"/>
        </w:rPr>
        <w:t xml:space="preserve">chment C) </w:t>
      </w:r>
      <w:r w:rsidR="00E307E7" w:rsidRPr="00D02F85">
        <w:rPr>
          <w:color w:val="auto"/>
        </w:rPr>
        <w:t xml:space="preserve">outlining the </w:t>
      </w:r>
      <w:r w:rsidR="00E307E7">
        <w:rPr>
          <w:color w:val="auto"/>
        </w:rPr>
        <w:t>Contracting Party</w:t>
      </w:r>
      <w:r w:rsidR="00E307E7" w:rsidRPr="00D02F85">
        <w:rPr>
          <w:color w:val="auto"/>
        </w:rPr>
        <w:t>’s resources, initiatives, activities, services and performance consistent with the provisions, goals and objectives of this agreement</w:t>
      </w:r>
      <w:r w:rsidR="00E307E7">
        <w:rPr>
          <w:color w:val="auto"/>
        </w:rPr>
        <w:t xml:space="preserve"> </w:t>
      </w:r>
      <w:r w:rsidR="00B42F52" w:rsidRPr="00B42F52">
        <w:rPr>
          <w:color w:val="auto"/>
        </w:rPr>
        <w:t xml:space="preserve">and </w:t>
      </w:r>
      <w:r w:rsidR="00E307E7">
        <w:rPr>
          <w:color w:val="auto"/>
        </w:rPr>
        <w:t>(</w:t>
      </w:r>
      <w:r w:rsidR="00E307E7">
        <w:rPr>
          <w:i/>
          <w:color w:val="auto"/>
        </w:rPr>
        <w:t>monthly or</w:t>
      </w:r>
      <w:r w:rsidR="0032729A">
        <w:rPr>
          <w:i/>
          <w:color w:val="auto"/>
        </w:rPr>
        <w:t xml:space="preserve"> at least</w:t>
      </w:r>
      <w:r w:rsidR="00E307E7">
        <w:rPr>
          <w:i/>
          <w:color w:val="auto"/>
        </w:rPr>
        <w:t xml:space="preserve"> quarterly) </w:t>
      </w:r>
      <w:r w:rsidR="00B42F52">
        <w:rPr>
          <w:b/>
          <w:color w:val="auto"/>
        </w:rPr>
        <w:t xml:space="preserve">Cost </w:t>
      </w:r>
      <w:r w:rsidR="00EF435A" w:rsidRPr="00426DCA">
        <w:rPr>
          <w:b/>
          <w:color w:val="auto"/>
        </w:rPr>
        <w:t>Reports</w:t>
      </w:r>
      <w:r w:rsidR="00775691">
        <w:rPr>
          <w:b/>
          <w:color w:val="auto"/>
        </w:rPr>
        <w:t xml:space="preserve"> (Attachment D)</w:t>
      </w:r>
      <w:r w:rsidR="00EF435A" w:rsidRPr="00D02F85">
        <w:rPr>
          <w:color w:val="auto"/>
        </w:rPr>
        <w:t xml:space="preserve"> </w:t>
      </w:r>
      <w:r w:rsidR="00E307E7">
        <w:rPr>
          <w:color w:val="auto"/>
        </w:rPr>
        <w:t>which provide</w:t>
      </w:r>
      <w:r w:rsidR="009D6F00">
        <w:rPr>
          <w:color w:val="auto"/>
        </w:rPr>
        <w:t xml:space="preserve"> </w:t>
      </w:r>
      <w:r w:rsidR="00B42F52">
        <w:rPr>
          <w:color w:val="auto"/>
        </w:rPr>
        <w:t>detailed cost information outlining the use of appropriated funds.</w:t>
      </w:r>
      <w:r w:rsidR="009E7FED">
        <w:rPr>
          <w:color w:val="auto"/>
        </w:rPr>
        <w:t xml:space="preserve">  </w:t>
      </w:r>
      <w:r w:rsidR="009E7FED" w:rsidRPr="009E7FED">
        <w:rPr>
          <w:b/>
          <w:color w:val="auto"/>
        </w:rPr>
        <w:t>Attachment C</w:t>
      </w:r>
      <w:r w:rsidR="009E7FED">
        <w:rPr>
          <w:color w:val="auto"/>
        </w:rPr>
        <w:t xml:space="preserve"> </w:t>
      </w:r>
      <w:r w:rsidR="009E7FED">
        <w:rPr>
          <w:b/>
          <w:color w:val="auto"/>
        </w:rPr>
        <w:t xml:space="preserve">Progress Report </w:t>
      </w:r>
      <w:r w:rsidR="009E7FED">
        <w:rPr>
          <w:color w:val="auto"/>
        </w:rPr>
        <w:t xml:space="preserve">and </w:t>
      </w:r>
      <w:r w:rsidR="009E7FED" w:rsidRPr="009E7FED">
        <w:rPr>
          <w:b/>
          <w:color w:val="auto"/>
        </w:rPr>
        <w:t>Attachment D</w:t>
      </w:r>
      <w:r w:rsidR="009E7FED">
        <w:rPr>
          <w:b/>
          <w:color w:val="auto"/>
        </w:rPr>
        <w:t xml:space="preserve"> Cost Report </w:t>
      </w:r>
      <w:r w:rsidR="009E7FED">
        <w:rPr>
          <w:color w:val="auto"/>
        </w:rPr>
        <w:t>are attached to this agreement and made a part thereof by reference.</w:t>
      </w:r>
    </w:p>
    <w:p w:rsidR="00EF435A" w:rsidRPr="00D02F85" w:rsidRDefault="00EF435A">
      <w:pPr>
        <w:pStyle w:val="BodyTextIndent2"/>
        <w:rPr>
          <w:color w:val="auto"/>
        </w:rPr>
      </w:pPr>
    </w:p>
    <w:p w:rsidR="00EF435A" w:rsidRDefault="0066661B" w:rsidP="004A64BF">
      <w:pPr>
        <w:tabs>
          <w:tab w:val="num" w:pos="0"/>
        </w:tabs>
        <w:jc w:val="both"/>
        <w:rPr>
          <w:sz w:val="22"/>
        </w:rPr>
      </w:pPr>
      <w:r w:rsidRPr="006E5E0B">
        <w:rPr>
          <w:b/>
          <w:sz w:val="22"/>
        </w:rPr>
        <w:t>2.3</w:t>
      </w:r>
      <w:r w:rsidRPr="006E5E0B">
        <w:rPr>
          <w:b/>
          <w:sz w:val="22"/>
        </w:rPr>
        <w:tab/>
      </w:r>
      <w:r w:rsidR="00EF435A" w:rsidRPr="009A547A">
        <w:rPr>
          <w:sz w:val="22"/>
        </w:rPr>
        <w:t>Budget:</w:t>
      </w:r>
      <w:r w:rsidR="009A547A">
        <w:rPr>
          <w:b/>
          <w:sz w:val="22"/>
        </w:rPr>
        <w:t xml:space="preserve">  </w:t>
      </w:r>
      <w:r w:rsidR="00775691" w:rsidRPr="00775691">
        <w:rPr>
          <w:sz w:val="22"/>
          <w:szCs w:val="22"/>
        </w:rPr>
        <w:t>The</w:t>
      </w:r>
      <w:r w:rsidR="004670F1">
        <w:rPr>
          <w:sz w:val="22"/>
          <w:szCs w:val="22"/>
        </w:rPr>
        <w:t xml:space="preserve"> </w:t>
      </w:r>
      <w:r w:rsidR="004670F1" w:rsidRPr="004670F1">
        <w:rPr>
          <w:b/>
          <w:sz w:val="22"/>
          <w:szCs w:val="22"/>
        </w:rPr>
        <w:t>Budget</w:t>
      </w:r>
      <w:r w:rsidR="004670F1">
        <w:rPr>
          <w:b/>
          <w:sz w:val="22"/>
          <w:szCs w:val="22"/>
        </w:rPr>
        <w:t xml:space="preserve"> </w:t>
      </w:r>
      <w:r w:rsidR="004670F1">
        <w:rPr>
          <w:sz w:val="22"/>
          <w:szCs w:val="22"/>
        </w:rPr>
        <w:t>for this project is incorporated herein as “</w:t>
      </w:r>
      <w:r w:rsidR="004670F1">
        <w:rPr>
          <w:b/>
          <w:sz w:val="22"/>
          <w:szCs w:val="22"/>
        </w:rPr>
        <w:t xml:space="preserve">Attachment B” </w:t>
      </w:r>
      <w:r w:rsidR="004670F1">
        <w:rPr>
          <w:sz w:val="22"/>
          <w:szCs w:val="22"/>
        </w:rPr>
        <w:t xml:space="preserve">which is attached hereto and made a part hereof by reference and </w:t>
      </w:r>
      <w:r w:rsidR="00775691" w:rsidRPr="00775691">
        <w:rPr>
          <w:sz w:val="22"/>
          <w:szCs w:val="22"/>
        </w:rPr>
        <w:t>show</w:t>
      </w:r>
      <w:r w:rsidR="00C81134">
        <w:rPr>
          <w:sz w:val="22"/>
          <w:szCs w:val="22"/>
        </w:rPr>
        <w:t>s</w:t>
      </w:r>
      <w:r w:rsidR="007A085F">
        <w:rPr>
          <w:sz w:val="22"/>
          <w:szCs w:val="22"/>
        </w:rPr>
        <w:t xml:space="preserve"> all</w:t>
      </w:r>
      <w:r w:rsidR="004670F1">
        <w:rPr>
          <w:sz w:val="22"/>
          <w:szCs w:val="22"/>
        </w:rPr>
        <w:t xml:space="preserve"> </w:t>
      </w:r>
      <w:r w:rsidR="00775691">
        <w:rPr>
          <w:sz w:val="22"/>
          <w:szCs w:val="22"/>
        </w:rPr>
        <w:t xml:space="preserve">anticipated </w:t>
      </w:r>
      <w:r w:rsidR="007A085F">
        <w:rPr>
          <w:sz w:val="22"/>
          <w:szCs w:val="22"/>
        </w:rPr>
        <w:t xml:space="preserve">revenues and </w:t>
      </w:r>
      <w:r w:rsidR="00775691">
        <w:rPr>
          <w:sz w:val="22"/>
          <w:szCs w:val="22"/>
        </w:rPr>
        <w:t xml:space="preserve">expenditures </w:t>
      </w:r>
      <w:r w:rsidR="00775691" w:rsidRPr="00775691">
        <w:rPr>
          <w:sz w:val="22"/>
          <w:szCs w:val="22"/>
        </w:rPr>
        <w:t>provided by this cooperative endeavor.</w:t>
      </w:r>
      <w:r w:rsidR="00775691">
        <w:rPr>
          <w:sz w:val="24"/>
          <w:szCs w:val="24"/>
        </w:rPr>
        <w:t xml:space="preserve">  </w:t>
      </w:r>
      <w:r w:rsidR="00EF435A" w:rsidRPr="00775691">
        <w:rPr>
          <w:sz w:val="24"/>
          <w:szCs w:val="24"/>
        </w:rPr>
        <w:t>The</w:t>
      </w:r>
      <w:r w:rsidR="00EF435A">
        <w:rPr>
          <w:sz w:val="22"/>
        </w:rPr>
        <w:t xml:space="preserve"> </w:t>
      </w:r>
      <w:r w:rsidR="00EF435A" w:rsidRPr="00426DCA">
        <w:rPr>
          <w:b/>
          <w:sz w:val="22"/>
        </w:rPr>
        <w:t>Budget</w:t>
      </w:r>
      <w:r w:rsidR="00EF435A">
        <w:rPr>
          <w:sz w:val="22"/>
        </w:rPr>
        <w:t xml:space="preserve"> for this project shall not exceed the total sum of </w:t>
      </w:r>
      <w:r w:rsidR="00EF435A" w:rsidRPr="004D66F9">
        <w:rPr>
          <w:i/>
          <w:sz w:val="22"/>
          <w:u w:val="single"/>
        </w:rPr>
        <w:t>(include narrative and numerical dollar references)</w:t>
      </w:r>
      <w:r w:rsidR="00EF435A" w:rsidRPr="00325ABD">
        <w:rPr>
          <w:sz w:val="22"/>
        </w:rPr>
        <w:t xml:space="preserve"> </w:t>
      </w:r>
      <w:r w:rsidR="00EF435A">
        <w:rPr>
          <w:sz w:val="22"/>
        </w:rPr>
        <w:t xml:space="preserve">which sum shall be inclusive of all costs or expenses to be paid by State in connection with the services to be provided under this agreement. This is the total sum that has been </w:t>
      </w:r>
      <w:r w:rsidR="00325ABD">
        <w:rPr>
          <w:sz w:val="22"/>
        </w:rPr>
        <w:t>appropriated</w:t>
      </w:r>
      <w:r w:rsidR="00EF435A">
        <w:rPr>
          <w:sz w:val="22"/>
        </w:rPr>
        <w:t xml:space="preserve"> for this project by State.    No state funds shall be paid for any one phase of this agreement that exceeds the categories shown on the </w:t>
      </w:r>
      <w:r w:rsidR="00EF435A" w:rsidRPr="00426DCA">
        <w:rPr>
          <w:b/>
          <w:sz w:val="22"/>
        </w:rPr>
        <w:t>Budget</w:t>
      </w:r>
      <w:r w:rsidR="00EF435A">
        <w:rPr>
          <w:sz w:val="22"/>
        </w:rPr>
        <w:t xml:space="preserve"> attached as “Attachment B”, without the prior approval of State.</w:t>
      </w:r>
    </w:p>
    <w:p w:rsidR="002F3AD6" w:rsidRDefault="002F3AD6" w:rsidP="004A64BF">
      <w:pPr>
        <w:tabs>
          <w:tab w:val="num" w:pos="0"/>
        </w:tabs>
        <w:jc w:val="both"/>
        <w:rPr>
          <w:sz w:val="22"/>
        </w:rPr>
      </w:pPr>
    </w:p>
    <w:p w:rsidR="00494284" w:rsidRDefault="00307865">
      <w:pPr>
        <w:jc w:val="both"/>
        <w:rPr>
          <w:sz w:val="22"/>
          <w:szCs w:val="22"/>
        </w:rPr>
      </w:pPr>
      <w:r w:rsidRPr="00307865">
        <w:rPr>
          <w:b/>
          <w:sz w:val="22"/>
        </w:rPr>
        <w:t>2.4</w:t>
      </w:r>
      <w:r w:rsidR="002F3AD6">
        <w:rPr>
          <w:sz w:val="22"/>
        </w:rPr>
        <w:t xml:space="preserve"> </w:t>
      </w:r>
      <w:r w:rsidR="002F3AD6">
        <w:t> </w:t>
      </w:r>
      <w:r w:rsidR="001D1B16">
        <w:t xml:space="preserve">      </w:t>
      </w:r>
      <w:r w:rsidRPr="00307865">
        <w:rPr>
          <w:sz w:val="22"/>
          <w:szCs w:val="22"/>
        </w:rPr>
        <w:t>For public or quasi-public entities which are recipients under</w:t>
      </w:r>
      <w:r w:rsidR="00990C0F">
        <w:rPr>
          <w:sz w:val="22"/>
          <w:szCs w:val="22"/>
        </w:rPr>
        <w:t xml:space="preserve"> Act </w:t>
      </w:r>
      <w:r w:rsidR="004F171C">
        <w:rPr>
          <w:sz w:val="22"/>
          <w:szCs w:val="22"/>
        </w:rPr>
        <w:t>1</w:t>
      </w:r>
      <w:r w:rsidR="00CF33F2">
        <w:rPr>
          <w:sz w:val="22"/>
          <w:szCs w:val="22"/>
        </w:rPr>
        <w:t xml:space="preserve"> </w:t>
      </w:r>
      <w:r w:rsidR="00990C0F">
        <w:rPr>
          <w:sz w:val="22"/>
          <w:szCs w:val="22"/>
        </w:rPr>
        <w:t xml:space="preserve">of </w:t>
      </w:r>
      <w:r w:rsidR="00CF33F2">
        <w:rPr>
          <w:sz w:val="22"/>
        </w:rPr>
        <w:t xml:space="preserve">the </w:t>
      </w:r>
      <w:r w:rsidR="004F171C">
        <w:rPr>
          <w:sz w:val="22"/>
        </w:rPr>
        <w:t xml:space="preserve">Regular </w:t>
      </w:r>
      <w:r w:rsidR="00CF33F2">
        <w:rPr>
          <w:sz w:val="22"/>
        </w:rPr>
        <w:t xml:space="preserve">  Session of 20</w:t>
      </w:r>
      <w:r w:rsidR="004F171C">
        <w:rPr>
          <w:sz w:val="22"/>
        </w:rPr>
        <w:t>24</w:t>
      </w:r>
      <w:r w:rsidRPr="00307865">
        <w:rPr>
          <w:sz w:val="22"/>
          <w:szCs w:val="22"/>
        </w:rPr>
        <w:t xml:space="preserve">, and which are not budget units of the State, no funds shall be transferred unless said Contracting Party submits to the Legislative Auditor for approval a copy of this Agreement and Budget showing all anticipated uses of the appropriation, an estimate of the duration of the project and a plan showing specific goals and objectives for the use of such funds, including measures of performance.  The Contracting Party shall provide written reports every six months to the funding agency concerning the use of the funds and the specific goals and objectives for the use thereof. </w:t>
      </w:r>
    </w:p>
    <w:p w:rsidR="002F3AD6" w:rsidRPr="001D1B16" w:rsidRDefault="002F3AD6" w:rsidP="001D1B16">
      <w:pPr>
        <w:tabs>
          <w:tab w:val="num" w:pos="0"/>
        </w:tabs>
        <w:jc w:val="both"/>
        <w:rPr>
          <w:b/>
          <w:sz w:val="22"/>
          <w:szCs w:val="22"/>
          <w:u w:val="single"/>
        </w:rPr>
      </w:pPr>
    </w:p>
    <w:p w:rsidR="00EF435A" w:rsidRDefault="00EF435A">
      <w:pPr>
        <w:jc w:val="both"/>
        <w:rPr>
          <w:b/>
          <w:sz w:val="22"/>
          <w:u w:val="single"/>
        </w:rPr>
      </w:pPr>
    </w:p>
    <w:p w:rsidR="0066661B" w:rsidRPr="006E5E0B" w:rsidRDefault="0066661B" w:rsidP="00A725C1">
      <w:pPr>
        <w:pStyle w:val="Heading1"/>
      </w:pPr>
      <w:r w:rsidRPr="006E5E0B">
        <w:t>ARTICLE III</w:t>
      </w:r>
    </w:p>
    <w:p w:rsidR="0066661B" w:rsidRDefault="0066661B" w:rsidP="00A725C1">
      <w:pPr>
        <w:pStyle w:val="Heading1"/>
        <w:rPr>
          <w:u w:val="single"/>
        </w:rPr>
      </w:pPr>
      <w:r w:rsidRPr="0066661B">
        <w:rPr>
          <w:u w:val="single"/>
        </w:rPr>
        <w:t>CONTRACT MONITOR</w:t>
      </w:r>
    </w:p>
    <w:p w:rsidR="0066661B" w:rsidRDefault="0066661B" w:rsidP="006E5E0B">
      <w:pPr>
        <w:pStyle w:val="BodyText"/>
        <w:ind w:left="2160" w:hanging="2160"/>
        <w:rPr>
          <w:b/>
          <w:color w:val="auto"/>
          <w:u w:val="single"/>
        </w:rPr>
      </w:pPr>
    </w:p>
    <w:p w:rsidR="00426DCA" w:rsidRDefault="0066661B" w:rsidP="006E5E0B">
      <w:pPr>
        <w:pStyle w:val="BodyText"/>
        <w:ind w:left="1440" w:hanging="1440"/>
        <w:jc w:val="both"/>
        <w:rPr>
          <w:b/>
          <w:color w:val="auto"/>
          <w:u w:val="single"/>
        </w:rPr>
      </w:pPr>
      <w:r w:rsidRPr="006E5E0B">
        <w:rPr>
          <w:b/>
          <w:color w:val="auto"/>
        </w:rPr>
        <w:t xml:space="preserve">3.1         </w:t>
      </w:r>
      <w:r w:rsidR="006E5E0B">
        <w:rPr>
          <w:color w:val="auto"/>
        </w:rPr>
        <w:t>T</w:t>
      </w:r>
      <w:r w:rsidR="00EF435A">
        <w:rPr>
          <w:color w:val="auto"/>
        </w:rPr>
        <w:t>he Contract Monitor for this contract is</w:t>
      </w:r>
      <w:r w:rsidR="00644132">
        <w:rPr>
          <w:color w:val="auto"/>
        </w:rPr>
        <w:t xml:space="preserve"> </w:t>
      </w:r>
      <w:r w:rsidR="00C50F62">
        <w:rPr>
          <w:color w:val="auto"/>
        </w:rPr>
        <w:t>(</w:t>
      </w:r>
      <w:r w:rsidR="00C50F62" w:rsidRPr="00437FE0">
        <w:rPr>
          <w:i/>
          <w:color w:val="auto"/>
          <w:u w:val="single"/>
        </w:rPr>
        <w:t>Name</w:t>
      </w:r>
      <w:r w:rsidR="00EF435A" w:rsidRPr="00437FE0">
        <w:rPr>
          <w:i/>
          <w:color w:val="auto"/>
          <w:u w:val="single"/>
        </w:rPr>
        <w:t xml:space="preserve"> of State Assigned Contract Monitor</w:t>
      </w:r>
      <w:r w:rsidR="009C21A1">
        <w:rPr>
          <w:i/>
          <w:color w:val="auto"/>
          <w:u w:val="single"/>
        </w:rPr>
        <w:t xml:space="preserve"> and </w:t>
      </w:r>
      <w:r w:rsidR="00EF435A" w:rsidRPr="00437FE0">
        <w:rPr>
          <w:i/>
          <w:color w:val="auto"/>
          <w:u w:val="single"/>
        </w:rPr>
        <w:t>Title</w:t>
      </w:r>
      <w:r w:rsidR="00644132">
        <w:rPr>
          <w:i/>
          <w:color w:val="auto"/>
          <w:u w:val="single"/>
        </w:rPr>
        <w:t>)</w:t>
      </w:r>
    </w:p>
    <w:p w:rsidR="00C60267" w:rsidRDefault="00C60267">
      <w:pPr>
        <w:pStyle w:val="BodyText"/>
        <w:ind w:left="2160" w:hanging="2160"/>
        <w:rPr>
          <w:b/>
          <w:color w:val="auto"/>
          <w:u w:val="single"/>
        </w:rPr>
      </w:pPr>
    </w:p>
    <w:p w:rsidR="00AC4DC2" w:rsidDel="00304807" w:rsidRDefault="0066661B" w:rsidP="001D1B16">
      <w:pPr>
        <w:pStyle w:val="BodyText"/>
        <w:ind w:left="1440" w:hanging="1440"/>
        <w:jc w:val="both"/>
        <w:rPr>
          <w:del w:id="0" w:author="Pamela Rice" w:date="2024-08-06T14:04:00Z"/>
        </w:rPr>
      </w:pPr>
      <w:r w:rsidRPr="006E5E0B">
        <w:rPr>
          <w:b/>
          <w:color w:val="auto"/>
        </w:rPr>
        <w:t xml:space="preserve">3.2        </w:t>
      </w:r>
      <w:r w:rsidR="00EF435A" w:rsidRPr="009A547A">
        <w:rPr>
          <w:color w:val="auto"/>
        </w:rPr>
        <w:t>Monitoring Plan</w:t>
      </w:r>
      <w:r w:rsidR="00EF435A" w:rsidRPr="006E5E0B">
        <w:rPr>
          <w:b/>
          <w:color w:val="auto"/>
        </w:rPr>
        <w:t>:</w:t>
      </w:r>
      <w:r w:rsidR="006E5E0B">
        <w:rPr>
          <w:b/>
          <w:color w:val="auto"/>
        </w:rPr>
        <w:t xml:space="preserve">  </w:t>
      </w:r>
      <w:r w:rsidR="00EF435A">
        <w:t xml:space="preserve">During the term of this agreement, </w:t>
      </w:r>
      <w:r w:rsidR="00613D87">
        <w:t>Contracting Party</w:t>
      </w:r>
      <w:r w:rsidR="00EF435A">
        <w:t xml:space="preserve"> shall discuss with </w:t>
      </w:r>
      <w:r w:rsidR="006E5E0B">
        <w:t>S</w:t>
      </w:r>
      <w:r w:rsidR="00EF435A">
        <w:t>tate’</w:t>
      </w:r>
      <w:r w:rsidR="00AC4DC2">
        <w:t>s</w:t>
      </w:r>
    </w:p>
    <w:p w:rsidR="000A2045" w:rsidDel="00304807" w:rsidRDefault="00EF435A" w:rsidP="001D1B16">
      <w:pPr>
        <w:pStyle w:val="BodyText"/>
        <w:ind w:left="1440" w:hanging="1440"/>
        <w:jc w:val="both"/>
        <w:rPr>
          <w:del w:id="1" w:author="Pamela Rice" w:date="2024-08-06T14:04:00Z"/>
        </w:rPr>
      </w:pPr>
      <w:r>
        <w:t>Contract Monitor the</w:t>
      </w:r>
      <w:r w:rsidR="009E584A">
        <w:t xml:space="preserve"> </w:t>
      </w:r>
      <w:r>
        <w:t>progress and results of the project, ongoing pl</w:t>
      </w:r>
      <w:r w:rsidR="00AC4DC2">
        <w:t>ans for the continuation of the</w:t>
      </w:r>
    </w:p>
    <w:p w:rsidR="000A2045" w:rsidDel="00304807" w:rsidRDefault="00EF435A" w:rsidP="001D1B16">
      <w:pPr>
        <w:pStyle w:val="BodyText"/>
        <w:ind w:left="1440" w:hanging="1440"/>
        <w:jc w:val="both"/>
        <w:rPr>
          <w:del w:id="2" w:author="Pamela Rice" w:date="2024-08-06T14:04:00Z"/>
        </w:rPr>
      </w:pPr>
      <w:r>
        <w:t xml:space="preserve">project, any </w:t>
      </w:r>
      <w:r w:rsidR="00EE7983">
        <w:t xml:space="preserve">deficiencies noted, and </w:t>
      </w:r>
      <w:r>
        <w:t xml:space="preserve">other matters relating to the project. Contract Monitor shall review </w:t>
      </w:r>
    </w:p>
    <w:p w:rsidR="000A2045" w:rsidDel="00304807" w:rsidRDefault="00EF435A" w:rsidP="001D1B16">
      <w:pPr>
        <w:pStyle w:val="BodyText"/>
        <w:ind w:left="1440" w:hanging="1440"/>
        <w:jc w:val="both"/>
        <w:rPr>
          <w:del w:id="3" w:author="Pamela Rice" w:date="2024-08-06T14:04:00Z"/>
        </w:rPr>
      </w:pPr>
      <w:r>
        <w:t xml:space="preserve">and analyze </w:t>
      </w:r>
      <w:r w:rsidR="00613D87">
        <w:t>Contracting Party</w:t>
      </w:r>
      <w:r>
        <w:t>’s</w:t>
      </w:r>
      <w:r w:rsidR="00EE7983">
        <w:t xml:space="preserve"> </w:t>
      </w:r>
      <w:r w:rsidR="00C50F62" w:rsidRPr="00EE7983">
        <w:rPr>
          <w:b/>
        </w:rPr>
        <w:t>Plan</w:t>
      </w:r>
      <w:r w:rsidR="00C50F62">
        <w:t xml:space="preserve"> to</w:t>
      </w:r>
      <w:r>
        <w:t xml:space="preserve"> ensure </w:t>
      </w:r>
      <w:r w:rsidR="00613D87">
        <w:t>Contracting Party</w:t>
      </w:r>
      <w:r>
        <w:t xml:space="preserve">’s compliance with contract </w:t>
      </w:r>
    </w:p>
    <w:p w:rsidR="00EF435A" w:rsidRDefault="00EF435A" w:rsidP="001D1B16">
      <w:pPr>
        <w:pStyle w:val="BodyText"/>
        <w:ind w:left="1440" w:hanging="1440"/>
        <w:jc w:val="both"/>
      </w:pPr>
      <w:r>
        <w:t>requirements</w:t>
      </w:r>
      <w:r w:rsidR="000866B2">
        <w:t xml:space="preserve">. </w:t>
      </w:r>
    </w:p>
    <w:p w:rsidR="00EF435A" w:rsidRDefault="00EF435A">
      <w:pPr>
        <w:tabs>
          <w:tab w:val="left" w:pos="-1440"/>
        </w:tabs>
        <w:ind w:left="1260" w:hanging="540"/>
        <w:jc w:val="both"/>
        <w:rPr>
          <w:sz w:val="22"/>
        </w:rPr>
      </w:pPr>
    </w:p>
    <w:p w:rsidR="00EF435A" w:rsidRDefault="00EF435A" w:rsidP="004A64BF">
      <w:pPr>
        <w:ind w:left="720"/>
        <w:jc w:val="both"/>
        <w:rPr>
          <w:sz w:val="22"/>
        </w:rPr>
      </w:pPr>
      <w:r>
        <w:rPr>
          <w:sz w:val="22"/>
        </w:rPr>
        <w:t xml:space="preserve">The Contract Monitor shall also review and analyze the </w:t>
      </w:r>
      <w:r w:rsidR="00613D87">
        <w:rPr>
          <w:sz w:val="22"/>
        </w:rPr>
        <w:t>Contracting Party</w:t>
      </w:r>
      <w:r>
        <w:rPr>
          <w:sz w:val="22"/>
        </w:rPr>
        <w:t xml:space="preserve">’s written </w:t>
      </w:r>
      <w:r w:rsidRPr="00310223">
        <w:rPr>
          <w:b/>
          <w:sz w:val="22"/>
        </w:rPr>
        <w:t xml:space="preserve">Progress </w:t>
      </w:r>
      <w:r w:rsidR="00E84E4D">
        <w:rPr>
          <w:b/>
          <w:sz w:val="22"/>
        </w:rPr>
        <w:t xml:space="preserve">Reports </w:t>
      </w:r>
      <w:r w:rsidR="00E83913" w:rsidRPr="00E83913">
        <w:rPr>
          <w:sz w:val="22"/>
        </w:rPr>
        <w:t xml:space="preserve">and </w:t>
      </w:r>
      <w:r w:rsidR="00E83913">
        <w:rPr>
          <w:b/>
          <w:sz w:val="22"/>
        </w:rPr>
        <w:t xml:space="preserve">Cost </w:t>
      </w:r>
      <w:r w:rsidRPr="00310223">
        <w:rPr>
          <w:b/>
          <w:sz w:val="22"/>
        </w:rPr>
        <w:t xml:space="preserve">Reports </w:t>
      </w:r>
      <w:r>
        <w:rPr>
          <w:sz w:val="22"/>
        </w:rPr>
        <w:t>and any work product for compliance with the Scope of Services; and shall</w:t>
      </w:r>
      <w:r w:rsidR="00EE7983">
        <w:rPr>
          <w:sz w:val="22"/>
        </w:rPr>
        <w:t xml:space="preserve"> </w:t>
      </w:r>
    </w:p>
    <w:p w:rsidR="00EF435A" w:rsidRDefault="00EF435A" w:rsidP="004A64BF">
      <w:pPr>
        <w:jc w:val="both"/>
        <w:rPr>
          <w:sz w:val="22"/>
        </w:rPr>
      </w:pPr>
    </w:p>
    <w:p w:rsidR="00EF435A" w:rsidRDefault="00EF435A" w:rsidP="004A64BF">
      <w:pPr>
        <w:tabs>
          <w:tab w:val="left" w:pos="-1440"/>
        </w:tabs>
        <w:ind w:left="1800" w:hanging="540"/>
        <w:jc w:val="both"/>
        <w:rPr>
          <w:sz w:val="22"/>
        </w:rPr>
      </w:pPr>
      <w:r>
        <w:rPr>
          <w:sz w:val="22"/>
        </w:rPr>
        <w:t>1.</w:t>
      </w:r>
      <w:r>
        <w:rPr>
          <w:sz w:val="22"/>
        </w:rPr>
        <w:tab/>
      </w:r>
      <w:r w:rsidR="007937ED">
        <w:rPr>
          <w:sz w:val="22"/>
        </w:rPr>
        <w:tab/>
      </w:r>
      <w:r>
        <w:rPr>
          <w:sz w:val="22"/>
        </w:rPr>
        <w:t xml:space="preserve">Compare the Reports to Goals/Results and </w:t>
      </w:r>
      <w:r w:rsidR="00EE7983">
        <w:rPr>
          <w:sz w:val="22"/>
        </w:rPr>
        <w:t xml:space="preserve">Performance Measures </w:t>
      </w:r>
      <w:r>
        <w:rPr>
          <w:sz w:val="22"/>
        </w:rPr>
        <w:t xml:space="preserve">outlined in </w:t>
      </w:r>
      <w:r w:rsidR="007937ED">
        <w:rPr>
          <w:sz w:val="22"/>
        </w:rPr>
        <w:tab/>
      </w:r>
      <w:r>
        <w:rPr>
          <w:sz w:val="22"/>
        </w:rPr>
        <w:t>this contract to determine the progress made;</w:t>
      </w:r>
    </w:p>
    <w:p w:rsidR="00EF435A" w:rsidRDefault="00EF435A" w:rsidP="004A64BF">
      <w:pPr>
        <w:tabs>
          <w:tab w:val="left" w:pos="-1440"/>
        </w:tabs>
        <w:ind w:left="1800" w:hanging="540"/>
        <w:jc w:val="both"/>
        <w:rPr>
          <w:sz w:val="22"/>
        </w:rPr>
      </w:pPr>
      <w:r>
        <w:rPr>
          <w:sz w:val="22"/>
        </w:rPr>
        <w:t>2.</w:t>
      </w:r>
      <w:r>
        <w:rPr>
          <w:sz w:val="22"/>
        </w:rPr>
        <w:tab/>
      </w:r>
      <w:r w:rsidR="007937ED">
        <w:rPr>
          <w:sz w:val="22"/>
        </w:rPr>
        <w:tab/>
      </w:r>
      <w:r>
        <w:rPr>
          <w:sz w:val="22"/>
        </w:rPr>
        <w:t xml:space="preserve">Contact </w:t>
      </w:r>
      <w:r w:rsidR="00613D87">
        <w:rPr>
          <w:sz w:val="22"/>
        </w:rPr>
        <w:t>Contracting Party</w:t>
      </w:r>
      <w:r>
        <w:rPr>
          <w:sz w:val="22"/>
        </w:rPr>
        <w:t xml:space="preserve"> to secure any missing deliverables;</w:t>
      </w:r>
    </w:p>
    <w:p w:rsidR="007937ED" w:rsidRDefault="00EF435A" w:rsidP="007937ED">
      <w:pPr>
        <w:tabs>
          <w:tab w:val="left" w:pos="-1440"/>
        </w:tabs>
        <w:ind w:left="1800" w:hanging="540"/>
        <w:jc w:val="both"/>
        <w:rPr>
          <w:sz w:val="22"/>
        </w:rPr>
      </w:pPr>
      <w:r>
        <w:rPr>
          <w:sz w:val="22"/>
        </w:rPr>
        <w:t>3.</w:t>
      </w:r>
      <w:r>
        <w:rPr>
          <w:sz w:val="22"/>
        </w:rPr>
        <w:tab/>
      </w:r>
      <w:r w:rsidR="007937ED">
        <w:rPr>
          <w:sz w:val="22"/>
        </w:rPr>
        <w:tab/>
      </w:r>
      <w:r>
        <w:rPr>
          <w:sz w:val="22"/>
        </w:rPr>
        <w:t xml:space="preserve">Maintain telephone and/or e-mail contact with </w:t>
      </w:r>
      <w:r w:rsidR="00613D87">
        <w:rPr>
          <w:sz w:val="22"/>
        </w:rPr>
        <w:t>Contracting Party</w:t>
      </w:r>
      <w:r>
        <w:rPr>
          <w:sz w:val="22"/>
        </w:rPr>
        <w:t xml:space="preserve"> on contract </w:t>
      </w:r>
      <w:r w:rsidR="007937ED">
        <w:rPr>
          <w:sz w:val="22"/>
        </w:rPr>
        <w:tab/>
      </w:r>
      <w:r>
        <w:rPr>
          <w:sz w:val="22"/>
        </w:rPr>
        <w:t>activity and</w:t>
      </w:r>
      <w:r w:rsidR="00437FE0">
        <w:rPr>
          <w:sz w:val="22"/>
        </w:rPr>
        <w:t>, if necessary,</w:t>
      </w:r>
      <w:r>
        <w:rPr>
          <w:sz w:val="22"/>
        </w:rPr>
        <w:t xml:space="preserve"> make visits to the </w:t>
      </w:r>
      <w:r w:rsidR="00613D87">
        <w:rPr>
          <w:sz w:val="22"/>
        </w:rPr>
        <w:t>Contracting Party</w:t>
      </w:r>
      <w:r w:rsidR="00437FE0">
        <w:rPr>
          <w:sz w:val="22"/>
        </w:rPr>
        <w:t>’s</w:t>
      </w:r>
      <w:r>
        <w:rPr>
          <w:sz w:val="22"/>
        </w:rPr>
        <w:t xml:space="preserve"> site in order to </w:t>
      </w:r>
      <w:r w:rsidR="007937ED">
        <w:rPr>
          <w:sz w:val="22"/>
        </w:rPr>
        <w:tab/>
      </w:r>
      <w:r>
        <w:rPr>
          <w:sz w:val="22"/>
        </w:rPr>
        <w:t xml:space="preserve">review the progress and completion of the </w:t>
      </w:r>
      <w:r w:rsidR="00613D87">
        <w:rPr>
          <w:sz w:val="22"/>
        </w:rPr>
        <w:t>Contracting Party</w:t>
      </w:r>
      <w:r>
        <w:rPr>
          <w:sz w:val="22"/>
        </w:rPr>
        <w:t xml:space="preserve">’s services, to assure </w:t>
      </w:r>
      <w:r w:rsidR="007937ED">
        <w:rPr>
          <w:sz w:val="22"/>
        </w:rPr>
        <w:tab/>
      </w:r>
      <w:r>
        <w:rPr>
          <w:sz w:val="22"/>
        </w:rPr>
        <w:t xml:space="preserve">that performance goals are being achieved, and to verify information when </w:t>
      </w:r>
      <w:r w:rsidR="007937ED">
        <w:rPr>
          <w:sz w:val="22"/>
        </w:rPr>
        <w:tab/>
      </w:r>
      <w:r>
        <w:rPr>
          <w:sz w:val="22"/>
        </w:rPr>
        <w:t>needed</w:t>
      </w:r>
      <w:r w:rsidR="00A456C2">
        <w:rPr>
          <w:sz w:val="22"/>
        </w:rPr>
        <w:t>; and</w:t>
      </w:r>
      <w:r w:rsidR="007937ED">
        <w:rPr>
          <w:sz w:val="22"/>
        </w:rPr>
        <w:t xml:space="preserve"> </w:t>
      </w:r>
    </w:p>
    <w:p w:rsidR="007937ED" w:rsidRPr="007937ED" w:rsidRDefault="007937ED" w:rsidP="004A64BF">
      <w:pPr>
        <w:tabs>
          <w:tab w:val="left" w:pos="-1440"/>
        </w:tabs>
        <w:ind w:left="1260" w:hanging="540"/>
        <w:rPr>
          <w:sz w:val="22"/>
        </w:rPr>
      </w:pPr>
      <w:r>
        <w:tab/>
        <w:t>4.</w:t>
      </w:r>
      <w:r>
        <w:tab/>
      </w:r>
      <w:r>
        <w:rPr>
          <w:sz w:val="22"/>
        </w:rPr>
        <w:tab/>
        <w:t xml:space="preserve">Assure that expenditures or reimbursements requested in </w:t>
      </w:r>
      <w:r>
        <w:rPr>
          <w:b/>
          <w:sz w:val="22"/>
        </w:rPr>
        <w:t xml:space="preserve">Cost Reports </w:t>
      </w:r>
      <w:r>
        <w:rPr>
          <w:sz w:val="22"/>
        </w:rPr>
        <w:t xml:space="preserve">are in </w:t>
      </w:r>
      <w:r>
        <w:rPr>
          <w:sz w:val="22"/>
        </w:rPr>
        <w:tab/>
      </w:r>
      <w:r>
        <w:rPr>
          <w:sz w:val="22"/>
        </w:rPr>
        <w:tab/>
      </w:r>
      <w:r>
        <w:rPr>
          <w:sz w:val="22"/>
        </w:rPr>
        <w:tab/>
        <w:t xml:space="preserve">compliance with the approved </w:t>
      </w:r>
      <w:r>
        <w:rPr>
          <w:b/>
          <w:sz w:val="22"/>
        </w:rPr>
        <w:t>Budget.</w:t>
      </w:r>
      <w:r>
        <w:rPr>
          <w:sz w:val="22"/>
        </w:rPr>
        <w:t xml:space="preserve">  Contract Monitor shall coordinate with </w:t>
      </w:r>
      <w:r>
        <w:rPr>
          <w:sz w:val="22"/>
        </w:rPr>
        <w:tab/>
      </w:r>
      <w:r>
        <w:rPr>
          <w:sz w:val="22"/>
        </w:rPr>
        <w:tab/>
      </w:r>
      <w:r>
        <w:rPr>
          <w:sz w:val="22"/>
        </w:rPr>
        <w:tab/>
        <w:t xml:space="preserve">agency’s fiscal office for reimbursements to Contracting Party and shall contact </w:t>
      </w:r>
      <w:r>
        <w:rPr>
          <w:sz w:val="22"/>
        </w:rPr>
        <w:tab/>
      </w:r>
      <w:r>
        <w:rPr>
          <w:sz w:val="22"/>
        </w:rPr>
        <w:tab/>
      </w:r>
      <w:r>
        <w:rPr>
          <w:sz w:val="22"/>
        </w:rPr>
        <w:tab/>
        <w:t xml:space="preserve">Contracting Party for further details, information or documentation when </w:t>
      </w:r>
      <w:r>
        <w:rPr>
          <w:sz w:val="22"/>
        </w:rPr>
        <w:tab/>
      </w:r>
      <w:r>
        <w:rPr>
          <w:sz w:val="22"/>
        </w:rPr>
        <w:tab/>
      </w:r>
      <w:r>
        <w:rPr>
          <w:sz w:val="22"/>
        </w:rPr>
        <w:tab/>
        <w:t>necessary.</w:t>
      </w:r>
    </w:p>
    <w:p w:rsidR="007937ED" w:rsidRDefault="007937ED" w:rsidP="004A64BF">
      <w:pPr>
        <w:tabs>
          <w:tab w:val="left" w:pos="-1440"/>
        </w:tabs>
        <w:ind w:left="1260" w:hanging="540"/>
        <w:rPr>
          <w:sz w:val="22"/>
        </w:rPr>
      </w:pPr>
    </w:p>
    <w:p w:rsidR="009E584A" w:rsidDel="00304807" w:rsidRDefault="00EF435A" w:rsidP="004A64BF">
      <w:pPr>
        <w:tabs>
          <w:tab w:val="left" w:pos="-1440"/>
        </w:tabs>
        <w:ind w:left="1260" w:hanging="540"/>
        <w:rPr>
          <w:del w:id="4" w:author="Pamela Rice" w:date="2024-08-06T14:04:00Z"/>
          <w:sz w:val="22"/>
        </w:rPr>
      </w:pPr>
      <w:r>
        <w:rPr>
          <w:sz w:val="22"/>
        </w:rPr>
        <w:t xml:space="preserve">Between required performance reporting dates, </w:t>
      </w:r>
      <w:r w:rsidR="00613D87">
        <w:rPr>
          <w:sz w:val="22"/>
        </w:rPr>
        <w:t>Contracting Party</w:t>
      </w:r>
      <w:r>
        <w:rPr>
          <w:sz w:val="22"/>
        </w:rPr>
        <w:t xml:space="preserve"> shall inform Contract Monitor</w:t>
      </w:r>
    </w:p>
    <w:p w:rsidR="009E584A" w:rsidRDefault="00EF435A" w:rsidP="004A64BF">
      <w:pPr>
        <w:tabs>
          <w:tab w:val="left" w:pos="-1440"/>
        </w:tabs>
        <w:ind w:left="1260" w:hanging="540"/>
        <w:rPr>
          <w:sz w:val="22"/>
        </w:rPr>
      </w:pPr>
      <w:r>
        <w:rPr>
          <w:sz w:val="22"/>
        </w:rPr>
        <w:t xml:space="preserve">of any problems, delays or adverse conditions which will materially affect the ability to attain </w:t>
      </w:r>
    </w:p>
    <w:p w:rsidR="009E584A" w:rsidRDefault="00EF435A" w:rsidP="004A64BF">
      <w:pPr>
        <w:tabs>
          <w:tab w:val="left" w:pos="-1440"/>
        </w:tabs>
        <w:ind w:left="1260" w:hanging="540"/>
        <w:rPr>
          <w:sz w:val="22"/>
        </w:rPr>
      </w:pPr>
      <w:r>
        <w:rPr>
          <w:sz w:val="22"/>
        </w:rPr>
        <w:lastRenderedPageBreak/>
        <w:t>program</w:t>
      </w:r>
      <w:r w:rsidR="009E584A">
        <w:rPr>
          <w:sz w:val="22"/>
        </w:rPr>
        <w:t xml:space="preserve"> </w:t>
      </w:r>
      <w:r>
        <w:rPr>
          <w:sz w:val="22"/>
        </w:rPr>
        <w:t xml:space="preserve">objectives, prevent the meeting of time schedules and goals, or preclude the attainment </w:t>
      </w:r>
    </w:p>
    <w:p w:rsidR="009E584A" w:rsidRDefault="00EF435A" w:rsidP="004A64BF">
      <w:pPr>
        <w:tabs>
          <w:tab w:val="left" w:pos="-1440"/>
        </w:tabs>
        <w:ind w:left="1260" w:hanging="540"/>
        <w:rPr>
          <w:sz w:val="22"/>
        </w:rPr>
      </w:pPr>
      <w:r>
        <w:rPr>
          <w:sz w:val="22"/>
        </w:rPr>
        <w:t>of project</w:t>
      </w:r>
      <w:r w:rsidR="009E584A">
        <w:rPr>
          <w:sz w:val="22"/>
        </w:rPr>
        <w:t xml:space="preserve"> </w:t>
      </w:r>
      <w:r>
        <w:rPr>
          <w:sz w:val="22"/>
        </w:rPr>
        <w:t xml:space="preserve">results by established time schedules and goals.  </w:t>
      </w:r>
      <w:r w:rsidR="00613D87">
        <w:rPr>
          <w:sz w:val="22"/>
        </w:rPr>
        <w:t>Contracting Party</w:t>
      </w:r>
      <w:r>
        <w:rPr>
          <w:sz w:val="22"/>
        </w:rPr>
        <w:t xml:space="preserve">’s disclosure shall </w:t>
      </w:r>
    </w:p>
    <w:p w:rsidR="009E584A" w:rsidRDefault="00EF435A" w:rsidP="004A64BF">
      <w:pPr>
        <w:tabs>
          <w:tab w:val="left" w:pos="-1440"/>
        </w:tabs>
        <w:ind w:left="1260" w:hanging="540"/>
        <w:rPr>
          <w:sz w:val="22"/>
        </w:rPr>
      </w:pPr>
      <w:r>
        <w:rPr>
          <w:sz w:val="22"/>
        </w:rPr>
        <w:t>be accompanied</w:t>
      </w:r>
      <w:r w:rsidR="009E584A">
        <w:rPr>
          <w:sz w:val="22"/>
        </w:rPr>
        <w:t xml:space="preserve"> </w:t>
      </w:r>
      <w:r>
        <w:rPr>
          <w:sz w:val="22"/>
        </w:rPr>
        <w:t xml:space="preserve">by a statement describing the action taken or contemplated by the </w:t>
      </w:r>
      <w:r w:rsidR="00613D87">
        <w:rPr>
          <w:sz w:val="22"/>
        </w:rPr>
        <w:t xml:space="preserve">Contracting </w:t>
      </w:r>
    </w:p>
    <w:p w:rsidR="00EF435A" w:rsidRDefault="00C50F62" w:rsidP="004A64BF">
      <w:pPr>
        <w:tabs>
          <w:tab w:val="left" w:pos="-1440"/>
        </w:tabs>
        <w:ind w:left="1260" w:hanging="540"/>
        <w:rPr>
          <w:sz w:val="22"/>
        </w:rPr>
      </w:pPr>
      <w:r>
        <w:rPr>
          <w:sz w:val="22"/>
        </w:rPr>
        <w:t>Party</w:t>
      </w:r>
      <w:r w:rsidR="00EF435A">
        <w:rPr>
          <w:sz w:val="22"/>
        </w:rPr>
        <w:t xml:space="preserve"> and any assistance</w:t>
      </w:r>
      <w:r w:rsidR="009E584A">
        <w:rPr>
          <w:sz w:val="22"/>
        </w:rPr>
        <w:t xml:space="preserve"> </w:t>
      </w:r>
      <w:r w:rsidR="00EF435A">
        <w:rPr>
          <w:sz w:val="22"/>
        </w:rPr>
        <w:t>which may be needed to resolve the situation.</w:t>
      </w:r>
    </w:p>
    <w:p w:rsidR="0066661B" w:rsidRDefault="0066661B">
      <w:pPr>
        <w:tabs>
          <w:tab w:val="left" w:pos="-1440"/>
        </w:tabs>
        <w:ind w:left="1260" w:hanging="540"/>
        <w:rPr>
          <w:sz w:val="22"/>
        </w:rPr>
      </w:pPr>
    </w:p>
    <w:p w:rsidR="00862512" w:rsidRDefault="00862512" w:rsidP="0066661B">
      <w:pPr>
        <w:tabs>
          <w:tab w:val="left" w:pos="-1440"/>
        </w:tabs>
        <w:ind w:left="1260" w:hanging="540"/>
        <w:jc w:val="center"/>
        <w:rPr>
          <w:b/>
          <w:sz w:val="22"/>
        </w:rPr>
      </w:pPr>
    </w:p>
    <w:p w:rsidR="0066661B" w:rsidRPr="006E5E0B" w:rsidRDefault="0066661B" w:rsidP="00A725C1">
      <w:pPr>
        <w:pStyle w:val="Heading1"/>
      </w:pPr>
      <w:r w:rsidRPr="006E5E0B">
        <w:t>ARTICLE IV</w:t>
      </w:r>
    </w:p>
    <w:p w:rsidR="0066661B" w:rsidRDefault="0066661B" w:rsidP="00A725C1">
      <w:pPr>
        <w:pStyle w:val="Heading1"/>
      </w:pPr>
      <w:r w:rsidRPr="0066661B">
        <w:rPr>
          <w:u w:val="single"/>
        </w:rPr>
        <w:t>PAYMENT TERMS</w:t>
      </w:r>
    </w:p>
    <w:p w:rsidR="00EF435A" w:rsidRDefault="00EF435A">
      <w:pPr>
        <w:jc w:val="both"/>
        <w:rPr>
          <w:color w:val="0000FF"/>
          <w:sz w:val="22"/>
        </w:rPr>
      </w:pPr>
    </w:p>
    <w:p w:rsidR="00EF435A" w:rsidRPr="00A547FB" w:rsidRDefault="00307865">
      <w:pPr>
        <w:tabs>
          <w:tab w:val="num" w:pos="0"/>
        </w:tabs>
        <w:jc w:val="both"/>
        <w:rPr>
          <w:i/>
          <w:sz w:val="22"/>
        </w:rPr>
      </w:pPr>
      <w:r w:rsidRPr="00307865">
        <w:rPr>
          <w:b/>
          <w:sz w:val="22"/>
        </w:rPr>
        <w:t>4.1</w:t>
      </w:r>
      <w:r w:rsidR="0066661B">
        <w:rPr>
          <w:sz w:val="22"/>
        </w:rPr>
        <w:tab/>
      </w:r>
      <w:r w:rsidR="00EF435A" w:rsidRPr="00426DCA">
        <w:rPr>
          <w:sz w:val="22"/>
        </w:rPr>
        <w:t xml:space="preserve">Provided </w:t>
      </w:r>
      <w:r w:rsidR="00613D87">
        <w:rPr>
          <w:sz w:val="22"/>
        </w:rPr>
        <w:t>Contracting Party</w:t>
      </w:r>
      <w:r w:rsidR="00EF435A" w:rsidRPr="00426DCA">
        <w:rPr>
          <w:sz w:val="22"/>
        </w:rPr>
        <w:t xml:space="preserve">’s progress and/or completion of the </w:t>
      </w:r>
      <w:r w:rsidR="00613D87">
        <w:rPr>
          <w:sz w:val="22"/>
        </w:rPr>
        <w:t>Contracting Party</w:t>
      </w:r>
      <w:r w:rsidR="00EF435A" w:rsidRPr="00426DCA">
        <w:rPr>
          <w:sz w:val="22"/>
        </w:rPr>
        <w:t xml:space="preserve">’s services are to the reasonable satisfaction of State, payments to the </w:t>
      </w:r>
      <w:r w:rsidR="00613D87">
        <w:rPr>
          <w:sz w:val="22"/>
        </w:rPr>
        <w:t>Contracting Party</w:t>
      </w:r>
      <w:r w:rsidR="00EF435A" w:rsidRPr="00426DCA">
        <w:rPr>
          <w:sz w:val="22"/>
        </w:rPr>
        <w:t xml:space="preserve"> shall be made by State</w:t>
      </w:r>
      <w:r w:rsidR="007C3CED">
        <w:rPr>
          <w:sz w:val="22"/>
        </w:rPr>
        <w:t xml:space="preserve"> on a reimbursement basis,</w:t>
      </w:r>
      <w:r w:rsidR="00EF435A" w:rsidRPr="00426DCA">
        <w:rPr>
          <w:sz w:val="22"/>
        </w:rPr>
        <w:t xml:space="preserve"> after receipt from the </w:t>
      </w:r>
      <w:r w:rsidR="00613D87">
        <w:rPr>
          <w:sz w:val="22"/>
        </w:rPr>
        <w:t>Contracting Party</w:t>
      </w:r>
      <w:r w:rsidR="00EF435A" w:rsidRPr="00426DCA">
        <w:rPr>
          <w:sz w:val="22"/>
        </w:rPr>
        <w:t xml:space="preserve"> and approval by State of </w:t>
      </w:r>
      <w:r w:rsidR="00E84E4D">
        <w:rPr>
          <w:sz w:val="22"/>
        </w:rPr>
        <w:t>(</w:t>
      </w:r>
      <w:r w:rsidR="00E84E4D" w:rsidRPr="004A64BF">
        <w:rPr>
          <w:i/>
          <w:sz w:val="22"/>
        </w:rPr>
        <w:t>monthly or quarterly</w:t>
      </w:r>
      <w:r w:rsidR="00E84E4D">
        <w:rPr>
          <w:sz w:val="22"/>
        </w:rPr>
        <w:t xml:space="preserve">) </w:t>
      </w:r>
      <w:r w:rsidR="00EF435A" w:rsidRPr="00426DCA">
        <w:rPr>
          <w:b/>
          <w:sz w:val="22"/>
        </w:rPr>
        <w:t>Cost Reports</w:t>
      </w:r>
      <w:r w:rsidR="00EF435A" w:rsidRPr="00426DCA">
        <w:rPr>
          <w:sz w:val="22"/>
        </w:rPr>
        <w:t xml:space="preserve"> requesting reimbursement, and certifying that such expenses have been incurred.    Adequate supporting documentation (including copies of invoices, checks and other appropriate records reflecting expenses incurred) shall be attached to the </w:t>
      </w:r>
      <w:r w:rsidR="00611B6D">
        <w:rPr>
          <w:sz w:val="22"/>
        </w:rPr>
        <w:t>r</w:t>
      </w:r>
      <w:r w:rsidR="00EF435A" w:rsidRPr="00F60AAB">
        <w:rPr>
          <w:sz w:val="22"/>
        </w:rPr>
        <w:t>eports.</w:t>
      </w:r>
      <w:r w:rsidR="00EF435A" w:rsidRPr="00426DCA">
        <w:rPr>
          <w:sz w:val="22"/>
        </w:rPr>
        <w:t xml:space="preserve">  All original documentation supporting the </w:t>
      </w:r>
      <w:r w:rsidR="00611B6D">
        <w:rPr>
          <w:sz w:val="22"/>
        </w:rPr>
        <w:t>r</w:t>
      </w:r>
      <w:r w:rsidR="00EF435A" w:rsidRPr="00F60AAB">
        <w:rPr>
          <w:sz w:val="22"/>
        </w:rPr>
        <w:t>eports</w:t>
      </w:r>
      <w:r w:rsidR="00EF435A" w:rsidRPr="00426DCA">
        <w:rPr>
          <w:sz w:val="22"/>
        </w:rPr>
        <w:t xml:space="preserve"> shall be maintained by </w:t>
      </w:r>
      <w:r w:rsidR="00613D87">
        <w:rPr>
          <w:sz w:val="22"/>
        </w:rPr>
        <w:t>Contracting Party</w:t>
      </w:r>
      <w:r w:rsidR="00EF435A" w:rsidRPr="00426DCA">
        <w:rPr>
          <w:sz w:val="22"/>
        </w:rPr>
        <w:t xml:space="preserve">, and shall be subject to audit, as hereinafter stated.  </w:t>
      </w:r>
      <w:r w:rsidR="000264CD">
        <w:rPr>
          <w:sz w:val="22"/>
        </w:rPr>
        <w:t>(</w:t>
      </w:r>
      <w:r w:rsidR="00A547FB">
        <w:rPr>
          <w:i/>
          <w:sz w:val="22"/>
        </w:rPr>
        <w:t>If quarterly or 100% advance disbursement method is utilized</w:t>
      </w:r>
      <w:r w:rsidR="00AD7C23">
        <w:rPr>
          <w:i/>
          <w:sz w:val="22"/>
        </w:rPr>
        <w:t xml:space="preserve"> </w:t>
      </w:r>
      <w:r w:rsidR="002C5070">
        <w:rPr>
          <w:i/>
          <w:sz w:val="22"/>
        </w:rPr>
        <w:t>in accordance with the guidelines for Line Item Appropriations,</w:t>
      </w:r>
      <w:r w:rsidR="00A547FB">
        <w:rPr>
          <w:i/>
          <w:sz w:val="22"/>
        </w:rPr>
        <w:t xml:space="preserve"> agencies must adjust language in this section accordingly).</w:t>
      </w:r>
    </w:p>
    <w:p w:rsidR="00EF435A" w:rsidRPr="00426DCA" w:rsidRDefault="00EF435A">
      <w:pPr>
        <w:tabs>
          <w:tab w:val="num" w:pos="0"/>
        </w:tabs>
        <w:jc w:val="both"/>
        <w:rPr>
          <w:sz w:val="22"/>
        </w:rPr>
      </w:pPr>
    </w:p>
    <w:p w:rsidR="00EF435A" w:rsidRDefault="00307865">
      <w:pPr>
        <w:jc w:val="both"/>
        <w:rPr>
          <w:sz w:val="22"/>
        </w:rPr>
      </w:pPr>
      <w:r w:rsidRPr="00307865">
        <w:rPr>
          <w:b/>
          <w:sz w:val="22"/>
        </w:rPr>
        <w:t>4.2</w:t>
      </w:r>
      <w:r w:rsidR="0066661B">
        <w:rPr>
          <w:sz w:val="22"/>
        </w:rPr>
        <w:tab/>
      </w:r>
      <w:r w:rsidR="00EF435A" w:rsidRPr="00426DCA">
        <w:rPr>
          <w:sz w:val="22"/>
        </w:rPr>
        <w:t xml:space="preserve">Travel expenses, if any, shall be reimbursed only in the event that this agreement provides for such reimbursement, such travel expenses are included in the </w:t>
      </w:r>
      <w:r w:rsidR="00613D87">
        <w:rPr>
          <w:sz w:val="22"/>
        </w:rPr>
        <w:t>Contracting Party</w:t>
      </w:r>
      <w:r w:rsidR="00EF435A" w:rsidRPr="00426DCA">
        <w:rPr>
          <w:sz w:val="22"/>
        </w:rPr>
        <w:t xml:space="preserve">’s approved compensation, budget or allocated amount, and then only in accordance with Division of Administration Policy and Procedure Memorandum No. 49.  Invoices and/or receipts for any pre-approved reimbursable expenses or travel expenses must be provided or attached to periodic </w:t>
      </w:r>
      <w:r w:rsidR="00251C3A">
        <w:rPr>
          <w:sz w:val="22"/>
        </w:rPr>
        <w:t>i</w:t>
      </w:r>
      <w:r w:rsidR="00EF435A" w:rsidRPr="00426DCA">
        <w:rPr>
          <w:sz w:val="22"/>
        </w:rPr>
        <w:t xml:space="preserve">nvoices for reimbursement. </w:t>
      </w:r>
    </w:p>
    <w:p w:rsidR="007C3CED" w:rsidRDefault="007C3CED">
      <w:pPr>
        <w:jc w:val="both"/>
        <w:rPr>
          <w:sz w:val="22"/>
        </w:rPr>
      </w:pPr>
    </w:p>
    <w:p w:rsidR="007C3CED" w:rsidRDefault="007C3CED">
      <w:pPr>
        <w:jc w:val="both"/>
        <w:rPr>
          <w:i/>
          <w:sz w:val="22"/>
        </w:rPr>
      </w:pPr>
      <w:r>
        <w:rPr>
          <w:i/>
          <w:sz w:val="22"/>
        </w:rPr>
        <w:t xml:space="preserve">(If </w:t>
      </w:r>
      <w:r w:rsidR="00F60AAB">
        <w:rPr>
          <w:i/>
          <w:sz w:val="22"/>
        </w:rPr>
        <w:t>funds are being advanced</w:t>
      </w:r>
      <w:r w:rsidR="00307B87">
        <w:rPr>
          <w:i/>
          <w:sz w:val="22"/>
        </w:rPr>
        <w:t xml:space="preserve"> under cost reimbursement,</w:t>
      </w:r>
      <w:r w:rsidR="00CE1FBD">
        <w:rPr>
          <w:i/>
          <w:sz w:val="22"/>
        </w:rPr>
        <w:t xml:space="preserve"> and in accordance with the guidelines,</w:t>
      </w:r>
      <w:r w:rsidR="00900636">
        <w:rPr>
          <w:i/>
          <w:sz w:val="22"/>
        </w:rPr>
        <w:t xml:space="preserve"> the</w:t>
      </w:r>
      <w:r w:rsidR="00307B87">
        <w:rPr>
          <w:i/>
          <w:sz w:val="22"/>
        </w:rPr>
        <w:t xml:space="preserve"> advance</w:t>
      </w:r>
      <w:r w:rsidR="00900636">
        <w:rPr>
          <w:i/>
          <w:sz w:val="22"/>
        </w:rPr>
        <w:t xml:space="preserve"> must be</w:t>
      </w:r>
      <w:r w:rsidR="00307B87">
        <w:rPr>
          <w:i/>
          <w:sz w:val="22"/>
        </w:rPr>
        <w:t xml:space="preserve"> limited to a max</w:t>
      </w:r>
      <w:r w:rsidR="00AD7C23">
        <w:rPr>
          <w:i/>
          <w:sz w:val="22"/>
        </w:rPr>
        <w:t>imum</w:t>
      </w:r>
      <w:r w:rsidR="00307B87">
        <w:rPr>
          <w:i/>
          <w:sz w:val="22"/>
        </w:rPr>
        <w:t xml:space="preserve"> of 25%</w:t>
      </w:r>
      <w:r w:rsidR="00AD7C23">
        <w:rPr>
          <w:i/>
          <w:sz w:val="22"/>
        </w:rPr>
        <w:t xml:space="preserve"> of the total amount</w:t>
      </w:r>
      <w:r w:rsidR="00900636">
        <w:rPr>
          <w:i/>
          <w:sz w:val="22"/>
        </w:rPr>
        <w:t xml:space="preserve">, </w:t>
      </w:r>
      <w:r w:rsidR="00C50F62">
        <w:rPr>
          <w:i/>
          <w:sz w:val="22"/>
        </w:rPr>
        <w:t>and appropriate</w:t>
      </w:r>
      <w:r w:rsidR="00F60AAB">
        <w:rPr>
          <w:i/>
          <w:sz w:val="22"/>
        </w:rPr>
        <w:t xml:space="preserve"> language should be inserted here)</w:t>
      </w:r>
      <w:r>
        <w:rPr>
          <w:i/>
          <w:sz w:val="22"/>
        </w:rPr>
        <w:t>.</w:t>
      </w:r>
    </w:p>
    <w:p w:rsidR="004A2FE5" w:rsidRDefault="004A2FE5" w:rsidP="004A2FE5">
      <w:pPr>
        <w:jc w:val="both"/>
        <w:rPr>
          <w:color w:val="000000"/>
          <w:sz w:val="22"/>
        </w:rPr>
      </w:pPr>
    </w:p>
    <w:p w:rsidR="004A2FE5" w:rsidRDefault="00307865">
      <w:pPr>
        <w:jc w:val="both"/>
        <w:rPr>
          <w:i/>
          <w:sz w:val="22"/>
        </w:rPr>
      </w:pPr>
      <w:r w:rsidRPr="00307865">
        <w:rPr>
          <w:b/>
          <w:sz w:val="22"/>
        </w:rPr>
        <w:t>4.3</w:t>
      </w:r>
      <w:r w:rsidR="0066661B">
        <w:rPr>
          <w:sz w:val="22"/>
        </w:rPr>
        <w:tab/>
      </w:r>
      <w:r w:rsidR="00775691">
        <w:rPr>
          <w:sz w:val="22"/>
        </w:rPr>
        <w:t xml:space="preserve">Reimbursements under this agreement will be allowed only for expenditures occurring between and including the dates of </w:t>
      </w:r>
      <w:r w:rsidR="00775691" w:rsidRPr="00325ABD">
        <w:rPr>
          <w:i/>
          <w:sz w:val="22"/>
        </w:rPr>
        <w:t>(</w:t>
      </w:r>
      <w:r w:rsidR="00775691" w:rsidRPr="004D66F9">
        <w:rPr>
          <w:i/>
          <w:sz w:val="22"/>
          <w:u w:val="single"/>
        </w:rPr>
        <w:t>authorized beginning date</w:t>
      </w:r>
      <w:r w:rsidR="00AD7C23">
        <w:rPr>
          <w:i/>
          <w:sz w:val="22"/>
          <w:u w:val="single"/>
        </w:rPr>
        <w:t xml:space="preserve">) </w:t>
      </w:r>
      <w:r w:rsidR="00AD7C23" w:rsidRPr="00AD7C23">
        <w:rPr>
          <w:sz w:val="22"/>
        </w:rPr>
        <w:t>and</w:t>
      </w:r>
      <w:r w:rsidR="00775691">
        <w:rPr>
          <w:b/>
          <w:i/>
          <w:sz w:val="22"/>
        </w:rPr>
        <w:t xml:space="preserve"> </w:t>
      </w:r>
      <w:r w:rsidR="00775691" w:rsidRPr="0003483B">
        <w:rPr>
          <w:i/>
          <w:sz w:val="22"/>
          <w:u w:val="single"/>
        </w:rPr>
        <w:t>(authorized ending date)</w:t>
      </w:r>
      <w:r w:rsidR="00775691">
        <w:rPr>
          <w:sz w:val="22"/>
        </w:rPr>
        <w:t xml:space="preserve">, and this project and all of the Contracting Party’s services shall be completed by that date.  </w:t>
      </w:r>
      <w:r w:rsidR="004A2FE5">
        <w:rPr>
          <w:color w:val="000000"/>
          <w:sz w:val="22"/>
        </w:rPr>
        <w:t xml:space="preserve">Payment is contingent upon the availability of funds and upon the approval of this agreement by the Office of </w:t>
      </w:r>
      <w:r w:rsidR="00F06A2D">
        <w:rPr>
          <w:i/>
          <w:sz w:val="22"/>
        </w:rPr>
        <w:t xml:space="preserve"> State Procurement.</w:t>
      </w:r>
    </w:p>
    <w:p w:rsidR="00F06A2D" w:rsidRPr="007C3CED" w:rsidRDefault="00F06A2D">
      <w:pPr>
        <w:jc w:val="both"/>
        <w:rPr>
          <w:i/>
          <w:sz w:val="22"/>
        </w:rPr>
      </w:pPr>
    </w:p>
    <w:p w:rsidR="00494284" w:rsidRDefault="00307865">
      <w:pPr>
        <w:jc w:val="both"/>
        <w:rPr>
          <w:sz w:val="22"/>
          <w:szCs w:val="22"/>
        </w:rPr>
      </w:pPr>
      <w:r w:rsidRPr="00307865">
        <w:rPr>
          <w:b/>
          <w:color w:val="000000"/>
          <w:sz w:val="22"/>
        </w:rPr>
        <w:t>4.4</w:t>
      </w:r>
      <w:r w:rsidR="0066661B">
        <w:rPr>
          <w:color w:val="000000"/>
          <w:sz w:val="22"/>
        </w:rPr>
        <w:tab/>
      </w:r>
      <w:r w:rsidR="00315852">
        <w:rPr>
          <w:color w:val="000000"/>
          <w:sz w:val="22"/>
        </w:rPr>
        <w:t xml:space="preserve">The Contract Monitor shall monitor disbursements on a </w:t>
      </w:r>
      <w:r w:rsidR="004A64BF">
        <w:rPr>
          <w:color w:val="000000"/>
          <w:sz w:val="22"/>
        </w:rPr>
        <w:t>(</w:t>
      </w:r>
      <w:r w:rsidR="004A64BF" w:rsidRPr="004A64BF">
        <w:rPr>
          <w:i/>
          <w:color w:val="000000"/>
          <w:sz w:val="22"/>
        </w:rPr>
        <w:t>monthly or</w:t>
      </w:r>
      <w:r w:rsidR="004F26B5">
        <w:rPr>
          <w:i/>
          <w:color w:val="000000"/>
          <w:sz w:val="22"/>
        </w:rPr>
        <w:t xml:space="preserve"> at least</w:t>
      </w:r>
      <w:r w:rsidR="004A64BF" w:rsidRPr="004A64BF">
        <w:rPr>
          <w:i/>
          <w:color w:val="000000"/>
          <w:sz w:val="22"/>
        </w:rPr>
        <w:t xml:space="preserve"> </w:t>
      </w:r>
      <w:r w:rsidR="00315852" w:rsidRPr="004A64BF">
        <w:rPr>
          <w:i/>
          <w:color w:val="000000"/>
          <w:sz w:val="22"/>
        </w:rPr>
        <w:t>quarterly</w:t>
      </w:r>
      <w:r w:rsidR="004A64BF" w:rsidRPr="004A64BF">
        <w:rPr>
          <w:i/>
          <w:color w:val="000000"/>
          <w:sz w:val="22"/>
        </w:rPr>
        <w:t>)</w:t>
      </w:r>
      <w:r w:rsidR="00315852">
        <w:rPr>
          <w:color w:val="000000"/>
          <w:sz w:val="22"/>
        </w:rPr>
        <w:t xml:space="preserve"> basis.  Under circumstances such that the recipient entity has not demonstrated substantial progress towards goals and objectives, based on established measures of performance, further disbursements shall be discontinued until substantial progress is demonstrated or the entity has justified to the satisfaction of the agency reasons for the lack of progress.  If the agency determines that the recipient failed to use the Line Item Appropriation within the estimated duration of the project or failed to reasonably achieve its specific goals and objectives, without sufficient justification, the agency shall demand that any unexpended funds be returned to the state treasury unless approval to retain the funds is obtained from the Division of </w:t>
      </w:r>
      <w:r w:rsidR="00AD7C23">
        <w:rPr>
          <w:color w:val="000000"/>
          <w:sz w:val="22"/>
        </w:rPr>
        <w:t>A</w:t>
      </w:r>
      <w:r w:rsidR="00315852">
        <w:rPr>
          <w:color w:val="000000"/>
          <w:sz w:val="22"/>
        </w:rPr>
        <w:t>dministration and the Joint Legislative Committee on the Budget.</w:t>
      </w:r>
      <w:r w:rsidR="00B65E06" w:rsidRPr="001D1B16">
        <w:rPr>
          <w:color w:val="000000"/>
          <w:sz w:val="22"/>
          <w:szCs w:val="22"/>
        </w:rPr>
        <w:t xml:space="preserve"> </w:t>
      </w:r>
      <w:r w:rsidRPr="00307865">
        <w:rPr>
          <w:sz w:val="22"/>
          <w:szCs w:val="22"/>
        </w:rPr>
        <w:t xml:space="preserve">For public or quasi-public entities which are recipients under Act </w:t>
      </w:r>
      <w:r w:rsidR="004F171C">
        <w:rPr>
          <w:sz w:val="22"/>
          <w:szCs w:val="22"/>
        </w:rPr>
        <w:t>1</w:t>
      </w:r>
      <w:r w:rsidR="00F06A2D">
        <w:rPr>
          <w:sz w:val="22"/>
          <w:szCs w:val="22"/>
        </w:rPr>
        <w:t xml:space="preserve"> </w:t>
      </w:r>
      <w:r w:rsidRPr="00307865">
        <w:rPr>
          <w:sz w:val="22"/>
          <w:szCs w:val="22"/>
        </w:rPr>
        <w:t xml:space="preserve">of </w:t>
      </w:r>
      <w:r w:rsidR="00F06A2D">
        <w:rPr>
          <w:sz w:val="22"/>
          <w:szCs w:val="22"/>
        </w:rPr>
        <w:t xml:space="preserve">the </w:t>
      </w:r>
      <w:r w:rsidR="004F171C">
        <w:rPr>
          <w:sz w:val="22"/>
          <w:szCs w:val="22"/>
        </w:rPr>
        <w:t xml:space="preserve">Regular </w:t>
      </w:r>
      <w:r w:rsidR="00F06A2D">
        <w:rPr>
          <w:sz w:val="22"/>
          <w:szCs w:val="22"/>
        </w:rPr>
        <w:t xml:space="preserve"> Session of 20</w:t>
      </w:r>
      <w:r w:rsidR="004F171C">
        <w:rPr>
          <w:sz w:val="22"/>
          <w:szCs w:val="22"/>
        </w:rPr>
        <w:t>24</w:t>
      </w:r>
      <w:r w:rsidR="00F06A2D">
        <w:rPr>
          <w:sz w:val="22"/>
          <w:szCs w:val="22"/>
        </w:rPr>
        <w:t>,</w:t>
      </w:r>
      <w:r w:rsidRPr="00307865">
        <w:rPr>
          <w:sz w:val="22"/>
          <w:szCs w:val="22"/>
        </w:rPr>
        <w:t xml:space="preserve"> the transferring Agency shall forward to the legislative auditor, the </w:t>
      </w:r>
      <w:r w:rsidR="001177DD">
        <w:rPr>
          <w:sz w:val="22"/>
          <w:szCs w:val="22"/>
        </w:rPr>
        <w:t>D</w:t>
      </w:r>
      <w:r w:rsidR="001177DD" w:rsidRPr="00307865">
        <w:rPr>
          <w:sz w:val="22"/>
          <w:szCs w:val="22"/>
        </w:rPr>
        <w:t xml:space="preserve">ivision </w:t>
      </w:r>
      <w:r w:rsidRPr="00307865">
        <w:rPr>
          <w:sz w:val="22"/>
          <w:szCs w:val="22"/>
        </w:rPr>
        <w:t xml:space="preserve">of </w:t>
      </w:r>
      <w:r w:rsidR="001177DD">
        <w:rPr>
          <w:sz w:val="22"/>
          <w:szCs w:val="22"/>
        </w:rPr>
        <w:t>A</w:t>
      </w:r>
      <w:r w:rsidR="001177DD" w:rsidRPr="00307865">
        <w:rPr>
          <w:sz w:val="22"/>
          <w:szCs w:val="22"/>
        </w:rPr>
        <w:t>dministration</w:t>
      </w:r>
      <w:r w:rsidRPr="00307865">
        <w:rPr>
          <w:sz w:val="22"/>
          <w:szCs w:val="22"/>
        </w:rPr>
        <w:t xml:space="preserve">, and the Joint Legislative Committee on the Budget a report showing specific data regarding compliance with this Section and collection of any unexpended funds. This report shall be submitted no later than </w:t>
      </w:r>
      <w:r w:rsidRPr="004E28CC">
        <w:rPr>
          <w:sz w:val="22"/>
          <w:szCs w:val="22"/>
        </w:rPr>
        <w:t xml:space="preserve">May 1, </w:t>
      </w:r>
      <w:r w:rsidR="001177DD" w:rsidRPr="004E28CC">
        <w:rPr>
          <w:sz w:val="22"/>
          <w:szCs w:val="22"/>
        </w:rPr>
        <w:t>20</w:t>
      </w:r>
      <w:r w:rsidR="004F171C">
        <w:rPr>
          <w:sz w:val="22"/>
          <w:szCs w:val="22"/>
        </w:rPr>
        <w:t>24</w:t>
      </w:r>
      <w:r w:rsidRPr="004E28CC">
        <w:rPr>
          <w:sz w:val="22"/>
          <w:szCs w:val="22"/>
        </w:rPr>
        <w:t>.</w:t>
      </w:r>
      <w:r w:rsidRPr="00307865">
        <w:rPr>
          <w:sz w:val="22"/>
          <w:szCs w:val="22"/>
        </w:rPr>
        <w:t xml:space="preserve"> </w:t>
      </w:r>
    </w:p>
    <w:p w:rsidR="002F3AD6" w:rsidRDefault="002F3AD6" w:rsidP="002F3AD6"/>
    <w:p w:rsidR="00FB08CF" w:rsidRDefault="00FB08CF">
      <w:pPr>
        <w:jc w:val="both"/>
        <w:rPr>
          <w:i/>
          <w:color w:val="000000"/>
          <w:sz w:val="22"/>
        </w:rPr>
      </w:pPr>
      <w:r>
        <w:rPr>
          <w:color w:val="000000"/>
          <w:sz w:val="22"/>
        </w:rPr>
        <w:t>(</w:t>
      </w:r>
      <w:r>
        <w:rPr>
          <w:i/>
          <w:color w:val="000000"/>
          <w:sz w:val="22"/>
        </w:rPr>
        <w:t>If the Cooperative Endeavor is with a non-governmental entity for economic development purposes, it must contain the following:</w:t>
      </w:r>
    </w:p>
    <w:p w:rsidR="00FB08CF" w:rsidRDefault="00FB08CF">
      <w:pPr>
        <w:jc w:val="both"/>
        <w:rPr>
          <w:i/>
          <w:color w:val="000000"/>
          <w:sz w:val="22"/>
        </w:rPr>
      </w:pPr>
    </w:p>
    <w:p w:rsidR="00FB08CF" w:rsidRDefault="002F1B9C">
      <w:pPr>
        <w:jc w:val="both"/>
        <w:rPr>
          <w:color w:val="000000"/>
          <w:sz w:val="22"/>
        </w:rPr>
      </w:pPr>
      <w:r>
        <w:rPr>
          <w:color w:val="000000"/>
          <w:sz w:val="22"/>
        </w:rPr>
        <w:t>“</w:t>
      </w:r>
      <w:r w:rsidR="00FB08CF">
        <w:rPr>
          <w:color w:val="000000"/>
          <w:sz w:val="22"/>
        </w:rPr>
        <w:t xml:space="preserve">If the Contracting Party defaults on the agreement, breaches the terms of the agreement, ceases to do business, or ceases to do business in Louisiana it shall be </w:t>
      </w:r>
      <w:r w:rsidR="00FB08CF">
        <w:rPr>
          <w:color w:val="000000"/>
          <w:sz w:val="22"/>
        </w:rPr>
        <w:lastRenderedPageBreak/>
        <w:t>required to repay the state.</w:t>
      </w:r>
      <w:r>
        <w:rPr>
          <w:color w:val="000000"/>
          <w:sz w:val="22"/>
        </w:rPr>
        <w:t>”</w:t>
      </w:r>
      <w:r w:rsidR="00FB08CF">
        <w:rPr>
          <w:color w:val="000000"/>
          <w:sz w:val="22"/>
        </w:rPr>
        <w:t xml:space="preserve">  </w:t>
      </w:r>
    </w:p>
    <w:p w:rsidR="00FB08CF" w:rsidRPr="00FB08CF" w:rsidRDefault="00FB08CF">
      <w:pPr>
        <w:jc w:val="both"/>
        <w:rPr>
          <w:i/>
          <w:color w:val="000000"/>
          <w:sz w:val="22"/>
        </w:rPr>
      </w:pPr>
      <w:r w:rsidRPr="00FB08CF">
        <w:rPr>
          <w:i/>
          <w:color w:val="000000"/>
          <w:sz w:val="22"/>
        </w:rPr>
        <w:t>(The Cooperative Endeavo</w:t>
      </w:r>
      <w:r>
        <w:rPr>
          <w:i/>
          <w:color w:val="000000"/>
          <w:sz w:val="22"/>
        </w:rPr>
        <w:t xml:space="preserve">r </w:t>
      </w:r>
      <w:r w:rsidR="001248C1">
        <w:rPr>
          <w:i/>
          <w:color w:val="000000"/>
          <w:sz w:val="22"/>
        </w:rPr>
        <w:t>must set out the terms of the repayment.)</w:t>
      </w:r>
    </w:p>
    <w:p w:rsidR="00FB08CF" w:rsidRDefault="00FB08CF">
      <w:pPr>
        <w:jc w:val="both"/>
        <w:rPr>
          <w:color w:val="000000"/>
          <w:sz w:val="22"/>
        </w:rPr>
      </w:pPr>
    </w:p>
    <w:p w:rsidR="00E07830" w:rsidRDefault="00E07830">
      <w:pPr>
        <w:jc w:val="both"/>
        <w:rPr>
          <w:b/>
          <w:color w:val="000000"/>
          <w:sz w:val="22"/>
        </w:rPr>
      </w:pPr>
    </w:p>
    <w:p w:rsidR="00EF435A" w:rsidRDefault="00307865">
      <w:pPr>
        <w:jc w:val="both"/>
        <w:rPr>
          <w:color w:val="000000"/>
          <w:sz w:val="22"/>
        </w:rPr>
      </w:pPr>
      <w:r w:rsidRPr="00307865">
        <w:rPr>
          <w:b/>
          <w:color w:val="000000"/>
          <w:sz w:val="22"/>
        </w:rPr>
        <w:t>4.5</w:t>
      </w:r>
      <w:r w:rsidR="0066661B">
        <w:rPr>
          <w:color w:val="000000"/>
          <w:sz w:val="22"/>
        </w:rPr>
        <w:t xml:space="preserve">  Taxes</w:t>
      </w:r>
      <w:r w:rsidR="007B55A5">
        <w:rPr>
          <w:color w:val="000000"/>
          <w:sz w:val="22"/>
        </w:rPr>
        <w:t>:</w:t>
      </w:r>
      <w:r w:rsidR="007B55A5">
        <w:rPr>
          <w:color w:val="000000"/>
          <w:sz w:val="22"/>
        </w:rPr>
        <w:tab/>
      </w:r>
      <w:r w:rsidR="00613D87">
        <w:rPr>
          <w:color w:val="000000"/>
          <w:sz w:val="22"/>
        </w:rPr>
        <w:t>Contracting Party</w:t>
      </w:r>
      <w:r w:rsidR="00EF435A">
        <w:rPr>
          <w:color w:val="000000"/>
          <w:sz w:val="22"/>
        </w:rPr>
        <w:t xml:space="preserve"> hereby agrees that the responsibility for payment of taxes from the funds thus received under this agreement and/or legislative appropriation shall be </w:t>
      </w:r>
      <w:r w:rsidR="00613D87">
        <w:rPr>
          <w:color w:val="000000"/>
          <w:sz w:val="22"/>
        </w:rPr>
        <w:t>Contracting Party</w:t>
      </w:r>
      <w:r w:rsidR="00EF435A">
        <w:rPr>
          <w:color w:val="000000"/>
          <w:sz w:val="22"/>
        </w:rPr>
        <w:t xml:space="preserve">’s obligation and identified under Federal </w:t>
      </w:r>
      <w:r w:rsidR="00EF435A" w:rsidRPr="00315852">
        <w:rPr>
          <w:sz w:val="22"/>
        </w:rPr>
        <w:t>tax identification number</w:t>
      </w:r>
      <w:r w:rsidR="00EF435A">
        <w:rPr>
          <w:color w:val="000000"/>
          <w:sz w:val="22"/>
        </w:rPr>
        <w:t xml:space="preserve"> </w:t>
      </w:r>
      <w:r w:rsidR="00EF435A">
        <w:rPr>
          <w:color w:val="000000"/>
          <w:sz w:val="22"/>
          <w:u w:val="single"/>
        </w:rPr>
        <w:t xml:space="preserve">                         </w:t>
      </w:r>
      <w:r w:rsidR="00EF435A" w:rsidRPr="00511CF6">
        <w:rPr>
          <w:color w:val="000000"/>
          <w:sz w:val="22"/>
          <w:szCs w:val="22"/>
        </w:rPr>
        <w:t>.</w:t>
      </w:r>
      <w:r w:rsidR="00511CF6" w:rsidRPr="00FB28FD">
        <w:rPr>
          <w:color w:val="000000"/>
          <w:sz w:val="22"/>
          <w:szCs w:val="22"/>
        </w:rPr>
        <w:t xml:space="preserve"> </w:t>
      </w:r>
    </w:p>
    <w:p w:rsidR="0066661B" w:rsidRDefault="0066661B">
      <w:pPr>
        <w:jc w:val="both"/>
        <w:rPr>
          <w:color w:val="000000"/>
          <w:sz w:val="22"/>
        </w:rPr>
      </w:pPr>
    </w:p>
    <w:p w:rsidR="001D1B16" w:rsidRDefault="001D1B16">
      <w:pPr>
        <w:jc w:val="both"/>
        <w:rPr>
          <w:color w:val="000000"/>
          <w:sz w:val="22"/>
        </w:rPr>
      </w:pPr>
    </w:p>
    <w:p w:rsidR="0066661B" w:rsidRPr="006E5E0B" w:rsidRDefault="0066661B" w:rsidP="00A725C1">
      <w:pPr>
        <w:pStyle w:val="Heading1"/>
      </w:pPr>
      <w:r w:rsidRPr="006E5E0B">
        <w:t>ARTICLE V</w:t>
      </w:r>
    </w:p>
    <w:p w:rsidR="0066661B" w:rsidRDefault="0066661B" w:rsidP="00A725C1">
      <w:pPr>
        <w:pStyle w:val="Heading1"/>
        <w:rPr>
          <w:u w:val="single"/>
        </w:rPr>
      </w:pPr>
      <w:r w:rsidRPr="0066661B">
        <w:rPr>
          <w:u w:val="single"/>
        </w:rPr>
        <w:t>TERMINATION FOR CAUSE</w:t>
      </w:r>
    </w:p>
    <w:p w:rsidR="00F22DC3" w:rsidRDefault="00F22DC3" w:rsidP="0066661B">
      <w:pPr>
        <w:jc w:val="center"/>
        <w:rPr>
          <w:color w:val="000000"/>
          <w:sz w:val="22"/>
        </w:rPr>
      </w:pPr>
    </w:p>
    <w:p w:rsidR="00EF435A" w:rsidRDefault="00307865">
      <w:pPr>
        <w:pStyle w:val="BodyText"/>
        <w:jc w:val="both"/>
      </w:pPr>
      <w:r w:rsidRPr="00307865">
        <w:rPr>
          <w:b/>
        </w:rPr>
        <w:t>5.1</w:t>
      </w:r>
      <w:r w:rsidR="00236BA8">
        <w:tab/>
      </w:r>
      <w:r w:rsidR="00EF435A">
        <w:t xml:space="preserve">The State may terminate this agreement for cause based upon the failure of </w:t>
      </w:r>
      <w:r w:rsidR="00613D87">
        <w:t>Contracting Party</w:t>
      </w:r>
      <w:r w:rsidR="00EF435A">
        <w:t xml:space="preserve"> to comply with the terms and/or conditions of the agreement; provided that the State shall give </w:t>
      </w:r>
      <w:r w:rsidR="00613D87">
        <w:t>Contracting Party</w:t>
      </w:r>
      <w:r w:rsidR="00EF435A">
        <w:t xml:space="preserve"> written notice specifying </w:t>
      </w:r>
      <w:r w:rsidR="00613D87">
        <w:t>Contracting Party</w:t>
      </w:r>
      <w:r w:rsidR="00EF435A">
        <w:t xml:space="preserve">’s failure.  If within thirty (30) days after receipt of such notice, </w:t>
      </w:r>
      <w:r w:rsidR="00613D87">
        <w:t>Contracting Party</w:t>
      </w:r>
      <w:r w:rsidR="00EF435A">
        <w:t xml:space="preserve"> shall not have either corrected such failure or, in the case which cannot be corrected in thirty (30) days, begun in good faith to correct said failure and thereafter proceeded diligently to complete such correction, then the State may, at its option, place </w:t>
      </w:r>
      <w:r w:rsidR="00613D87">
        <w:t>Contracting Party</w:t>
      </w:r>
      <w:r w:rsidR="00EF435A">
        <w:t xml:space="preserve"> in default and the agreement shall terminate on the date specified in such notice.  </w:t>
      </w:r>
      <w:r w:rsidR="00613D87">
        <w:t>Contracting Party</w:t>
      </w:r>
      <w:r w:rsidR="00EF435A">
        <w:t xml:space="preserve"> may exercise any rights available to it under Louisiana law to terminate for cause upon the failure of the State to comply with the terms and conditions of this agreement; provided that the </w:t>
      </w:r>
      <w:r w:rsidR="00613D87">
        <w:t>Contracting Party</w:t>
      </w:r>
      <w:r w:rsidR="00EF435A">
        <w:t xml:space="preserve"> shall give the State written notice specifying the State’s failure and a reasonable opportunity for the State to cure the defect. </w:t>
      </w:r>
    </w:p>
    <w:p w:rsidR="0066661B" w:rsidRDefault="0066661B">
      <w:pPr>
        <w:pStyle w:val="BodyText"/>
        <w:jc w:val="both"/>
      </w:pPr>
    </w:p>
    <w:p w:rsidR="001D1B16" w:rsidRDefault="001D1B16">
      <w:pPr>
        <w:pStyle w:val="BodyText"/>
        <w:jc w:val="both"/>
      </w:pPr>
    </w:p>
    <w:p w:rsidR="001D1B16" w:rsidRPr="006E5E0B" w:rsidRDefault="0066661B" w:rsidP="00A725C1">
      <w:pPr>
        <w:pStyle w:val="Heading1"/>
      </w:pPr>
      <w:r w:rsidRPr="006E5E0B">
        <w:t>ARTICLE VI</w:t>
      </w:r>
    </w:p>
    <w:p w:rsidR="00EF435A" w:rsidRDefault="0066661B" w:rsidP="00A725C1">
      <w:pPr>
        <w:pStyle w:val="Heading1"/>
      </w:pPr>
      <w:r w:rsidRPr="0066661B">
        <w:rPr>
          <w:u w:val="single"/>
        </w:rPr>
        <w:t>TERMINATION FOR CONVENIENCE</w:t>
      </w:r>
    </w:p>
    <w:p w:rsidR="00E07830" w:rsidRDefault="00E07830">
      <w:pPr>
        <w:jc w:val="both"/>
        <w:rPr>
          <w:b/>
          <w:color w:val="000000"/>
          <w:sz w:val="22"/>
        </w:rPr>
      </w:pPr>
    </w:p>
    <w:p w:rsidR="00EF435A" w:rsidRDefault="00307865">
      <w:pPr>
        <w:jc w:val="both"/>
        <w:rPr>
          <w:color w:val="000000"/>
          <w:sz w:val="22"/>
        </w:rPr>
      </w:pPr>
      <w:r w:rsidRPr="00307865">
        <w:rPr>
          <w:b/>
          <w:color w:val="000000"/>
          <w:sz w:val="22"/>
        </w:rPr>
        <w:t>6.1</w:t>
      </w:r>
      <w:r w:rsidR="00236BA8">
        <w:rPr>
          <w:color w:val="000000"/>
          <w:sz w:val="22"/>
        </w:rPr>
        <w:tab/>
      </w:r>
      <w:r w:rsidR="00EF435A">
        <w:rPr>
          <w:color w:val="000000"/>
          <w:sz w:val="22"/>
        </w:rPr>
        <w:t xml:space="preserve">The State may terminate the agreement at any time by giving thirty (30) days written notice to </w:t>
      </w:r>
      <w:r w:rsidR="00613D87">
        <w:rPr>
          <w:color w:val="000000"/>
          <w:sz w:val="22"/>
        </w:rPr>
        <w:t>Contracting Party</w:t>
      </w:r>
      <w:r w:rsidR="00EF435A">
        <w:rPr>
          <w:color w:val="000000"/>
          <w:sz w:val="22"/>
        </w:rPr>
        <w:t xml:space="preserve">.  </w:t>
      </w:r>
      <w:r w:rsidR="0066661B">
        <w:rPr>
          <w:color w:val="000000"/>
          <w:sz w:val="22"/>
        </w:rPr>
        <w:t>Upon receipt</w:t>
      </w:r>
      <w:r w:rsidR="005636B6">
        <w:rPr>
          <w:color w:val="000000"/>
          <w:sz w:val="22"/>
        </w:rPr>
        <w:t xml:space="preserve"> </w:t>
      </w:r>
      <w:r w:rsidR="0066661B">
        <w:rPr>
          <w:color w:val="000000"/>
          <w:sz w:val="22"/>
        </w:rPr>
        <w:t xml:space="preserve">of notice, Contracting Party shall, unless the notice directs otherwise, </w:t>
      </w:r>
      <w:r w:rsidR="005636B6">
        <w:rPr>
          <w:color w:val="000000"/>
          <w:sz w:val="22"/>
        </w:rPr>
        <w:t>immediately</w:t>
      </w:r>
      <w:r w:rsidR="0066661B">
        <w:rPr>
          <w:color w:val="000000"/>
          <w:sz w:val="22"/>
        </w:rPr>
        <w:t xml:space="preserve"> discontinue the work and placing of orders, for materials, facilities, services and supplies in connection with the performance of this Agreement. </w:t>
      </w:r>
      <w:r w:rsidR="00613D87">
        <w:rPr>
          <w:color w:val="000000"/>
          <w:sz w:val="22"/>
        </w:rPr>
        <w:t>Contracting Party</w:t>
      </w:r>
      <w:r w:rsidR="00EF435A">
        <w:rPr>
          <w:color w:val="000000"/>
          <w:sz w:val="22"/>
        </w:rPr>
        <w:t xml:space="preserve"> shall be entitled to payment for deliverables in progress, to the extent work has been performed satisfactorily.</w:t>
      </w:r>
    </w:p>
    <w:p w:rsidR="006E5E0B" w:rsidRDefault="006E5E0B">
      <w:pPr>
        <w:jc w:val="both"/>
        <w:rPr>
          <w:color w:val="000000"/>
          <w:sz w:val="22"/>
        </w:rPr>
      </w:pPr>
    </w:p>
    <w:p w:rsidR="001D1B16" w:rsidRDefault="001D1B16" w:rsidP="00A725C1">
      <w:pPr>
        <w:rPr>
          <w:color w:val="000000"/>
          <w:sz w:val="22"/>
        </w:rPr>
      </w:pPr>
    </w:p>
    <w:p w:rsidR="006E5E0B" w:rsidRPr="006E5E0B" w:rsidRDefault="006E5E0B" w:rsidP="00A725C1">
      <w:pPr>
        <w:pStyle w:val="Heading1"/>
      </w:pPr>
      <w:r w:rsidRPr="006E5E0B">
        <w:t>ARTICLE VII</w:t>
      </w:r>
    </w:p>
    <w:p w:rsidR="006E5E0B" w:rsidRDefault="006E5E0B" w:rsidP="00A725C1">
      <w:pPr>
        <w:pStyle w:val="Heading1"/>
      </w:pPr>
      <w:r w:rsidRPr="006E5E0B">
        <w:rPr>
          <w:u w:val="single"/>
        </w:rPr>
        <w:t>OWNERSHIP</w:t>
      </w:r>
    </w:p>
    <w:p w:rsidR="00E07830" w:rsidRDefault="00E07830" w:rsidP="006E5E0B">
      <w:pPr>
        <w:jc w:val="center"/>
        <w:rPr>
          <w:color w:val="000000"/>
          <w:sz w:val="22"/>
        </w:rPr>
      </w:pPr>
    </w:p>
    <w:p w:rsidR="00EF435A" w:rsidRDefault="00307865">
      <w:pPr>
        <w:jc w:val="both"/>
        <w:rPr>
          <w:color w:val="000000"/>
          <w:sz w:val="22"/>
        </w:rPr>
      </w:pPr>
      <w:r w:rsidRPr="00307865">
        <w:rPr>
          <w:b/>
          <w:color w:val="000000"/>
          <w:sz w:val="22"/>
        </w:rPr>
        <w:t>7.1</w:t>
      </w:r>
      <w:r w:rsidR="006E5E0B">
        <w:rPr>
          <w:color w:val="000000"/>
          <w:sz w:val="22"/>
        </w:rPr>
        <w:tab/>
      </w:r>
      <w:r w:rsidR="00EF435A">
        <w:rPr>
          <w:color w:val="000000"/>
          <w:sz w:val="22"/>
        </w:rPr>
        <w:t xml:space="preserve">All records, reports, documents and other material delivered or transmitted to </w:t>
      </w:r>
      <w:r w:rsidR="00613D87">
        <w:rPr>
          <w:color w:val="000000"/>
          <w:sz w:val="22"/>
        </w:rPr>
        <w:t>Contracting Party</w:t>
      </w:r>
      <w:r w:rsidR="00EF435A">
        <w:rPr>
          <w:color w:val="000000"/>
          <w:sz w:val="22"/>
        </w:rPr>
        <w:t xml:space="preserve"> by the State shall remain the property of the State, and shall be returned by </w:t>
      </w:r>
      <w:r w:rsidR="00613D87">
        <w:rPr>
          <w:color w:val="000000"/>
          <w:sz w:val="22"/>
        </w:rPr>
        <w:t>Contracting Party</w:t>
      </w:r>
      <w:r w:rsidR="00EF435A">
        <w:rPr>
          <w:color w:val="000000"/>
          <w:sz w:val="22"/>
        </w:rPr>
        <w:t xml:space="preserve"> to the State, at </w:t>
      </w:r>
      <w:r w:rsidR="00613D87">
        <w:rPr>
          <w:color w:val="000000"/>
          <w:sz w:val="22"/>
        </w:rPr>
        <w:t>Contracting Party</w:t>
      </w:r>
      <w:r w:rsidR="00EF435A">
        <w:rPr>
          <w:color w:val="000000"/>
          <w:sz w:val="22"/>
        </w:rPr>
        <w:t xml:space="preserve">’s expense, at termination or expiration of this agreement. All records, reports, documents, or other material related to this agreement and/or obtained or prepared by </w:t>
      </w:r>
      <w:r w:rsidR="00613D87">
        <w:rPr>
          <w:color w:val="000000"/>
          <w:sz w:val="22"/>
        </w:rPr>
        <w:t>Contracting Party</w:t>
      </w:r>
      <w:r w:rsidR="00EF435A">
        <w:rPr>
          <w:color w:val="000000"/>
          <w:sz w:val="22"/>
        </w:rPr>
        <w:t xml:space="preserve"> in connection with performance of the services contracted for herein shall become the property of the State, and shall, upon request, be returned by </w:t>
      </w:r>
      <w:r w:rsidR="00613D87">
        <w:rPr>
          <w:color w:val="000000"/>
          <w:sz w:val="22"/>
        </w:rPr>
        <w:t>Contracting Party</w:t>
      </w:r>
      <w:r w:rsidR="00EF435A">
        <w:rPr>
          <w:color w:val="000000"/>
          <w:sz w:val="22"/>
        </w:rPr>
        <w:t xml:space="preserve"> to the State at </w:t>
      </w:r>
      <w:r w:rsidR="00613D87">
        <w:rPr>
          <w:color w:val="000000"/>
          <w:sz w:val="22"/>
        </w:rPr>
        <w:t>Contracting Party</w:t>
      </w:r>
      <w:r w:rsidR="00EF435A">
        <w:rPr>
          <w:color w:val="000000"/>
          <w:sz w:val="22"/>
        </w:rPr>
        <w:t>’s expense at termination or expiration of this agreement.</w:t>
      </w:r>
    </w:p>
    <w:p w:rsidR="006E5E0B" w:rsidRDefault="006E5E0B">
      <w:pPr>
        <w:jc w:val="both"/>
        <w:rPr>
          <w:color w:val="000000"/>
          <w:sz w:val="22"/>
        </w:rPr>
      </w:pPr>
    </w:p>
    <w:p w:rsidR="00027820" w:rsidRDefault="00027820" w:rsidP="00A725C1">
      <w:pPr>
        <w:pStyle w:val="Heading1"/>
      </w:pPr>
    </w:p>
    <w:p w:rsidR="001D1B16" w:rsidRDefault="001D1B16" w:rsidP="00A725C1">
      <w:pPr>
        <w:pStyle w:val="Heading1"/>
      </w:pPr>
    </w:p>
    <w:p w:rsidR="006E5E0B" w:rsidRPr="006E5E0B" w:rsidRDefault="006E5E0B" w:rsidP="00A725C1">
      <w:pPr>
        <w:pStyle w:val="Heading1"/>
      </w:pPr>
      <w:r w:rsidRPr="006E5E0B">
        <w:t>ARTICLE VIII</w:t>
      </w:r>
    </w:p>
    <w:p w:rsidR="00EF435A" w:rsidRDefault="006E5E0B" w:rsidP="00A725C1">
      <w:pPr>
        <w:pStyle w:val="Heading1"/>
      </w:pPr>
      <w:r w:rsidRPr="006E5E0B">
        <w:rPr>
          <w:u w:val="single"/>
        </w:rPr>
        <w:t>ASSIGNMENT</w:t>
      </w:r>
    </w:p>
    <w:p w:rsidR="00E07830" w:rsidRDefault="00E07830">
      <w:pPr>
        <w:jc w:val="both"/>
        <w:rPr>
          <w:color w:val="000000"/>
          <w:sz w:val="22"/>
        </w:rPr>
      </w:pPr>
    </w:p>
    <w:p w:rsidR="00EF435A" w:rsidRDefault="00307865">
      <w:pPr>
        <w:pStyle w:val="BodyText"/>
        <w:jc w:val="both"/>
      </w:pPr>
      <w:r w:rsidRPr="00307865">
        <w:rPr>
          <w:b/>
        </w:rPr>
        <w:t>8.1</w:t>
      </w:r>
      <w:r w:rsidR="006E5E0B">
        <w:tab/>
      </w:r>
      <w:r w:rsidR="00613D87">
        <w:t>Contracting Party</w:t>
      </w:r>
      <w:r w:rsidR="00EF435A">
        <w:t xml:space="preserve"> shall not assign any interest in this agreement and shall not transfer any interest in same (whether by assignment or novation), without prior written consent of the State, provided however, that claims for money due or to become due to </w:t>
      </w:r>
      <w:r w:rsidR="00613D87">
        <w:t>Contracting Party</w:t>
      </w:r>
      <w:r w:rsidR="00EF435A">
        <w:t xml:space="preserve"> from the State may be assigned to a bank, trust company, or other financial institution without such prior written consent. Notice of any such assignment or transfer shall be furnished promptly to the State. </w:t>
      </w:r>
    </w:p>
    <w:p w:rsidR="00D8662D" w:rsidRDefault="00D8662D">
      <w:pPr>
        <w:pStyle w:val="BodyText"/>
        <w:jc w:val="both"/>
      </w:pPr>
    </w:p>
    <w:p w:rsidR="001D1B16" w:rsidRDefault="001D1B16" w:rsidP="00A725C1">
      <w:pPr>
        <w:pStyle w:val="Heading1"/>
      </w:pPr>
    </w:p>
    <w:p w:rsidR="00D8662D" w:rsidRPr="00D8662D" w:rsidRDefault="00D8662D" w:rsidP="00A725C1">
      <w:pPr>
        <w:pStyle w:val="Heading1"/>
      </w:pPr>
      <w:r w:rsidRPr="00D8662D">
        <w:t xml:space="preserve">ARTICLE </w:t>
      </w:r>
      <w:r>
        <w:t>IX</w:t>
      </w:r>
    </w:p>
    <w:p w:rsidR="00D8662D" w:rsidRDefault="00D8662D" w:rsidP="00A725C1">
      <w:pPr>
        <w:pStyle w:val="Heading1"/>
        <w:rPr>
          <w:u w:val="single"/>
        </w:rPr>
      </w:pPr>
      <w:r w:rsidRPr="00D8662D">
        <w:rPr>
          <w:u w:val="single"/>
        </w:rPr>
        <w:t>FINANCIAL DISCLOSURE</w:t>
      </w:r>
    </w:p>
    <w:p w:rsidR="00D8662D" w:rsidRDefault="00D8662D" w:rsidP="00D8662D">
      <w:pPr>
        <w:pStyle w:val="BodyText"/>
        <w:jc w:val="center"/>
        <w:rPr>
          <w:b/>
          <w:u w:val="single"/>
        </w:rPr>
      </w:pPr>
    </w:p>
    <w:p w:rsidR="00D8662D" w:rsidRDefault="00307865" w:rsidP="00D8662D">
      <w:pPr>
        <w:pStyle w:val="BodyText"/>
        <w:jc w:val="both"/>
      </w:pPr>
      <w:r w:rsidRPr="00307865">
        <w:rPr>
          <w:b/>
        </w:rPr>
        <w:t>9.1</w:t>
      </w:r>
      <w:r w:rsidR="00D8662D">
        <w:tab/>
        <w:t>Each recipient shall be audited in accordance with R.S. 24:513.  If the amount of public funds received by the provider is below the amount for which an audit is required under R.S. 2</w:t>
      </w:r>
      <w:r w:rsidR="00CA2BBB">
        <w:t>4</w:t>
      </w:r>
      <w:r w:rsidR="00D8662D">
        <w:t>:513, the transferring agency shall monitor and evaluate the use of the funds to ensure effective achievement of the goals and objectives.</w:t>
      </w:r>
    </w:p>
    <w:p w:rsidR="006E5E0B" w:rsidRDefault="006E5E0B">
      <w:pPr>
        <w:pStyle w:val="BodyText"/>
        <w:jc w:val="both"/>
      </w:pPr>
    </w:p>
    <w:p w:rsidR="00027820" w:rsidRDefault="00027820" w:rsidP="006E5E0B">
      <w:pPr>
        <w:pStyle w:val="BodyText"/>
        <w:jc w:val="center"/>
        <w:rPr>
          <w:b/>
        </w:rPr>
      </w:pPr>
    </w:p>
    <w:p w:rsidR="006E5E0B" w:rsidRPr="006E5E0B" w:rsidRDefault="00D8662D" w:rsidP="00A725C1">
      <w:pPr>
        <w:pStyle w:val="Heading1"/>
      </w:pPr>
      <w:r>
        <w:t>ARTICLE X</w:t>
      </w:r>
    </w:p>
    <w:p w:rsidR="006E5E0B" w:rsidRPr="006E5E0B" w:rsidRDefault="006E5E0B" w:rsidP="00A725C1">
      <w:pPr>
        <w:pStyle w:val="Heading1"/>
        <w:rPr>
          <w:u w:val="single"/>
        </w:rPr>
      </w:pPr>
      <w:r w:rsidRPr="006E5E0B">
        <w:rPr>
          <w:u w:val="single"/>
        </w:rPr>
        <w:t>AUDITOR’S CLAUSE</w:t>
      </w:r>
    </w:p>
    <w:p w:rsidR="00EF435A" w:rsidRDefault="00EF435A" w:rsidP="006E5E0B">
      <w:pPr>
        <w:jc w:val="center"/>
        <w:rPr>
          <w:color w:val="000000"/>
          <w:sz w:val="22"/>
        </w:rPr>
      </w:pPr>
    </w:p>
    <w:p w:rsidR="00EF435A" w:rsidRDefault="00307865">
      <w:pPr>
        <w:jc w:val="both"/>
        <w:rPr>
          <w:color w:val="000000"/>
          <w:sz w:val="22"/>
        </w:rPr>
      </w:pPr>
      <w:r w:rsidRPr="00307865">
        <w:rPr>
          <w:b/>
          <w:color w:val="000000"/>
          <w:sz w:val="22"/>
        </w:rPr>
        <w:t>10.1</w:t>
      </w:r>
      <w:r w:rsidR="006E5E0B">
        <w:rPr>
          <w:color w:val="000000"/>
          <w:sz w:val="22"/>
        </w:rPr>
        <w:tab/>
      </w:r>
      <w:r w:rsidR="00EF435A">
        <w:rPr>
          <w:color w:val="000000"/>
          <w:sz w:val="22"/>
        </w:rPr>
        <w:t xml:space="preserve">It is hereby agreed that the Legislative Auditor of the State of Louisiana, and/or the Office of the Governor, Division of Administration auditors shall have the option of auditing all records and accounts of </w:t>
      </w:r>
      <w:r w:rsidR="00613D87">
        <w:rPr>
          <w:color w:val="000000"/>
          <w:sz w:val="22"/>
        </w:rPr>
        <w:t>Contracting Party</w:t>
      </w:r>
      <w:r w:rsidR="00EF435A">
        <w:rPr>
          <w:color w:val="000000"/>
          <w:sz w:val="22"/>
        </w:rPr>
        <w:t xml:space="preserve"> which relate to this agreement.</w:t>
      </w:r>
    </w:p>
    <w:p w:rsidR="006946B2" w:rsidRDefault="006946B2">
      <w:pPr>
        <w:jc w:val="both"/>
        <w:rPr>
          <w:color w:val="000000"/>
          <w:sz w:val="22"/>
        </w:rPr>
      </w:pPr>
    </w:p>
    <w:p w:rsidR="006946B2" w:rsidRDefault="00307865">
      <w:pPr>
        <w:jc w:val="both"/>
        <w:rPr>
          <w:color w:val="000000"/>
          <w:sz w:val="22"/>
        </w:rPr>
      </w:pPr>
      <w:r w:rsidRPr="00307865">
        <w:rPr>
          <w:b/>
          <w:color w:val="000000"/>
          <w:sz w:val="22"/>
        </w:rPr>
        <w:t>10.2</w:t>
      </w:r>
      <w:r w:rsidR="006E5E0B">
        <w:rPr>
          <w:color w:val="000000"/>
          <w:sz w:val="22"/>
        </w:rPr>
        <w:tab/>
      </w:r>
      <w:r w:rsidR="006946B2">
        <w:rPr>
          <w:color w:val="000000"/>
          <w:sz w:val="22"/>
        </w:rPr>
        <w:t>Contractor and any subcontractors paid under this agreement shall maintain all books and records pertaining to this agreement for a period of three years after the date of final payment under the prime contract and any subcontract entered into under this agreement.</w:t>
      </w:r>
    </w:p>
    <w:p w:rsidR="006E5E0B" w:rsidRDefault="006E5E0B">
      <w:pPr>
        <w:jc w:val="both"/>
        <w:rPr>
          <w:color w:val="000000"/>
          <w:sz w:val="22"/>
        </w:rPr>
      </w:pPr>
    </w:p>
    <w:p w:rsidR="001D1B16" w:rsidRDefault="001D1B16">
      <w:pPr>
        <w:jc w:val="both"/>
        <w:rPr>
          <w:color w:val="000000"/>
          <w:sz w:val="22"/>
        </w:rPr>
      </w:pPr>
    </w:p>
    <w:p w:rsidR="00027820" w:rsidRDefault="00027820" w:rsidP="006E5E0B">
      <w:pPr>
        <w:jc w:val="center"/>
        <w:rPr>
          <w:b/>
          <w:color w:val="000000"/>
          <w:sz w:val="22"/>
        </w:rPr>
      </w:pPr>
    </w:p>
    <w:p w:rsidR="006E5E0B" w:rsidRPr="006E5E0B" w:rsidRDefault="006E5E0B" w:rsidP="00A725C1">
      <w:pPr>
        <w:pStyle w:val="Heading1"/>
      </w:pPr>
      <w:r w:rsidRPr="006E5E0B">
        <w:t>ARTICLE X</w:t>
      </w:r>
      <w:r w:rsidR="00D8662D">
        <w:t>I</w:t>
      </w:r>
    </w:p>
    <w:p w:rsidR="006E5E0B" w:rsidRPr="006E5E0B" w:rsidRDefault="006E5E0B" w:rsidP="00A725C1">
      <w:pPr>
        <w:pStyle w:val="Heading1"/>
        <w:rPr>
          <w:u w:val="single"/>
        </w:rPr>
      </w:pPr>
      <w:r w:rsidRPr="006E5E0B">
        <w:rPr>
          <w:u w:val="single"/>
        </w:rPr>
        <w:t>AMENDMENTS IN WRITING</w:t>
      </w:r>
    </w:p>
    <w:p w:rsidR="00EF435A" w:rsidRDefault="00EF435A">
      <w:pPr>
        <w:jc w:val="both"/>
        <w:rPr>
          <w:color w:val="000000"/>
          <w:sz w:val="22"/>
        </w:rPr>
      </w:pPr>
    </w:p>
    <w:p w:rsidR="00EF435A" w:rsidRDefault="00C97698">
      <w:pPr>
        <w:pStyle w:val="BodyText"/>
        <w:jc w:val="both"/>
      </w:pPr>
      <w:r>
        <w:fldChar w:fldCharType="begin"/>
      </w:r>
      <w:r w:rsidR="00EF435A">
        <w:instrText>ADVANCE \d 4</w:instrText>
      </w:r>
      <w:r>
        <w:fldChar w:fldCharType="end"/>
      </w:r>
      <w:r w:rsidR="00307865" w:rsidRPr="00307865">
        <w:rPr>
          <w:b/>
        </w:rPr>
        <w:t>11.1</w:t>
      </w:r>
      <w:r w:rsidR="006E5E0B">
        <w:tab/>
      </w:r>
      <w:r w:rsidR="00EF435A">
        <w:t xml:space="preserve">Any alteration, variation, modification, or waiver of provisions of this agreement shall be valid only when it has been reduced to writing, executed by all parties and approved by the </w:t>
      </w:r>
      <w:r w:rsidR="00F06A2D">
        <w:t xml:space="preserve">Office of State Procurement, </w:t>
      </w:r>
      <w:r w:rsidR="00EF435A">
        <w:t xml:space="preserve">Division of Administration. </w:t>
      </w:r>
    </w:p>
    <w:p w:rsidR="006E5E0B" w:rsidRDefault="006E5E0B">
      <w:pPr>
        <w:pStyle w:val="BodyText"/>
        <w:jc w:val="both"/>
      </w:pPr>
    </w:p>
    <w:p w:rsidR="001D1B16" w:rsidRDefault="001D1B16">
      <w:pPr>
        <w:pStyle w:val="BodyText"/>
        <w:jc w:val="both"/>
      </w:pPr>
    </w:p>
    <w:p w:rsidR="00027820" w:rsidRDefault="00027820" w:rsidP="006E5E0B">
      <w:pPr>
        <w:pStyle w:val="BodyText"/>
        <w:jc w:val="center"/>
        <w:rPr>
          <w:b/>
        </w:rPr>
      </w:pPr>
    </w:p>
    <w:p w:rsidR="006E5E0B" w:rsidRPr="006E5E0B" w:rsidRDefault="006E5E0B" w:rsidP="00A725C1">
      <w:pPr>
        <w:pStyle w:val="Heading1"/>
      </w:pPr>
      <w:r w:rsidRPr="006E5E0B">
        <w:t>ARTICLE XI</w:t>
      </w:r>
      <w:r w:rsidR="00D8662D">
        <w:t>I</w:t>
      </w:r>
    </w:p>
    <w:p w:rsidR="006E5E0B" w:rsidRPr="006E5E0B" w:rsidRDefault="006E5E0B" w:rsidP="00A725C1">
      <w:pPr>
        <w:pStyle w:val="Heading1"/>
        <w:rPr>
          <w:u w:val="single"/>
        </w:rPr>
      </w:pPr>
      <w:r w:rsidRPr="006E5E0B">
        <w:rPr>
          <w:u w:val="single"/>
        </w:rPr>
        <w:t>FISCAL FUNDING CLAUSE</w:t>
      </w:r>
    </w:p>
    <w:p w:rsidR="00EF435A" w:rsidRDefault="00EF435A" w:rsidP="006E5E0B">
      <w:pPr>
        <w:jc w:val="center"/>
        <w:rPr>
          <w:b/>
          <w:color w:val="000000"/>
          <w:sz w:val="22"/>
        </w:rPr>
      </w:pPr>
    </w:p>
    <w:p w:rsidR="00EF435A" w:rsidRDefault="00307865">
      <w:pPr>
        <w:jc w:val="both"/>
        <w:rPr>
          <w:color w:val="000000"/>
          <w:sz w:val="22"/>
        </w:rPr>
      </w:pPr>
      <w:r w:rsidRPr="00307865">
        <w:rPr>
          <w:b/>
          <w:color w:val="000000"/>
          <w:sz w:val="22"/>
        </w:rPr>
        <w:t>12.1</w:t>
      </w:r>
      <w:r w:rsidR="006E5E0B">
        <w:rPr>
          <w:color w:val="000000"/>
          <w:sz w:val="22"/>
        </w:rPr>
        <w:tab/>
      </w:r>
      <w:r w:rsidR="00EF435A">
        <w:rPr>
          <w:color w:val="000000"/>
          <w:sz w:val="22"/>
        </w:rPr>
        <w:t xml:space="preserve">The continuation of this agreement is contingent upon the appropriation of funds to fulfill the requirements of the agreement by the legislature. If the legislature fails to appropriate sufficient monies to provide for the continuation of the agreement,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agreement, the agreement shall terminate on the date of the beginning of the first fiscal year for which funds are not appropriated. </w:t>
      </w:r>
    </w:p>
    <w:p w:rsidR="006E5E0B" w:rsidRDefault="006E5E0B">
      <w:pPr>
        <w:jc w:val="both"/>
        <w:rPr>
          <w:color w:val="000000"/>
          <w:sz w:val="22"/>
        </w:rPr>
      </w:pPr>
    </w:p>
    <w:p w:rsidR="00286058" w:rsidRDefault="00286058">
      <w:pPr>
        <w:jc w:val="both"/>
        <w:rPr>
          <w:color w:val="000000"/>
          <w:sz w:val="22"/>
        </w:rPr>
      </w:pPr>
    </w:p>
    <w:p w:rsidR="005A5F90" w:rsidRDefault="005A5F90">
      <w:pPr>
        <w:widowControl/>
        <w:rPr>
          <w:b/>
          <w:color w:val="000000"/>
          <w:sz w:val="22"/>
        </w:rPr>
      </w:pPr>
    </w:p>
    <w:p w:rsidR="006E5E0B" w:rsidRPr="006E5E0B" w:rsidRDefault="006E5E0B" w:rsidP="00A725C1">
      <w:pPr>
        <w:pStyle w:val="Heading1"/>
      </w:pPr>
      <w:r w:rsidRPr="006E5E0B">
        <w:t>ARTICLE XII</w:t>
      </w:r>
      <w:r w:rsidR="00D8662D">
        <w:t>I</w:t>
      </w:r>
    </w:p>
    <w:p w:rsidR="00EF435A" w:rsidRDefault="006E5E0B" w:rsidP="00A725C1">
      <w:pPr>
        <w:pStyle w:val="Heading1"/>
        <w:rPr>
          <w:u w:val="single"/>
        </w:rPr>
      </w:pPr>
      <w:r w:rsidRPr="006E5E0B">
        <w:rPr>
          <w:u w:val="single"/>
        </w:rPr>
        <w:t>TERM OF CONTRACT</w:t>
      </w:r>
    </w:p>
    <w:p w:rsidR="00027820" w:rsidRDefault="00027820" w:rsidP="006E5E0B">
      <w:pPr>
        <w:jc w:val="center"/>
        <w:rPr>
          <w:color w:val="000000"/>
          <w:sz w:val="22"/>
        </w:rPr>
      </w:pPr>
    </w:p>
    <w:p w:rsidR="00EF435A" w:rsidRDefault="00EF435A">
      <w:pPr>
        <w:jc w:val="both"/>
        <w:rPr>
          <w:b/>
          <w:color w:val="000000"/>
          <w:sz w:val="22"/>
        </w:rPr>
      </w:pPr>
      <w:r>
        <w:rPr>
          <w:b/>
          <w:color w:val="000000"/>
          <w:sz w:val="22"/>
        </w:rPr>
        <w:tab/>
      </w:r>
      <w:r>
        <w:rPr>
          <w:b/>
          <w:color w:val="000000"/>
          <w:sz w:val="22"/>
        </w:rPr>
        <w:tab/>
      </w:r>
      <w:r>
        <w:rPr>
          <w:b/>
          <w:color w:val="000000"/>
          <w:sz w:val="22"/>
        </w:rPr>
        <w:tab/>
      </w:r>
      <w:r>
        <w:rPr>
          <w:b/>
          <w:color w:val="000000"/>
          <w:sz w:val="22"/>
        </w:rPr>
        <w:tab/>
      </w:r>
    </w:p>
    <w:p w:rsidR="00EF435A" w:rsidRDefault="00307865">
      <w:pPr>
        <w:jc w:val="both"/>
        <w:rPr>
          <w:sz w:val="22"/>
        </w:rPr>
      </w:pPr>
      <w:r w:rsidRPr="00307865">
        <w:rPr>
          <w:b/>
          <w:sz w:val="22"/>
        </w:rPr>
        <w:t>13.1</w:t>
      </w:r>
      <w:r w:rsidR="006E5E0B">
        <w:rPr>
          <w:sz w:val="22"/>
        </w:rPr>
        <w:tab/>
      </w:r>
      <w:r w:rsidR="00EF435A" w:rsidRPr="00315852">
        <w:rPr>
          <w:sz w:val="22"/>
        </w:rPr>
        <w:t>This agreement shall begin on ______________ and shall terminate on ______________.</w:t>
      </w:r>
    </w:p>
    <w:p w:rsidR="006E5E0B" w:rsidRDefault="006E5E0B">
      <w:pPr>
        <w:jc w:val="both"/>
        <w:rPr>
          <w:sz w:val="22"/>
        </w:rPr>
      </w:pPr>
    </w:p>
    <w:p w:rsidR="00027820" w:rsidRDefault="00027820">
      <w:pPr>
        <w:jc w:val="both"/>
        <w:rPr>
          <w:sz w:val="22"/>
        </w:rPr>
      </w:pPr>
    </w:p>
    <w:p w:rsidR="00027820" w:rsidRDefault="00027820" w:rsidP="00A725C1">
      <w:pPr>
        <w:pStyle w:val="Heading1"/>
      </w:pPr>
    </w:p>
    <w:p w:rsidR="006E5E0B" w:rsidRDefault="006E5E0B" w:rsidP="00A725C1">
      <w:pPr>
        <w:pStyle w:val="Heading1"/>
      </w:pPr>
      <w:r w:rsidRPr="006E5E0B">
        <w:t xml:space="preserve">ARTICLE </w:t>
      </w:r>
      <w:r w:rsidR="006B797D">
        <w:t>XIV</w:t>
      </w:r>
    </w:p>
    <w:p w:rsidR="006E5E0B" w:rsidRPr="00862512" w:rsidRDefault="006E5E0B" w:rsidP="00A725C1">
      <w:pPr>
        <w:pStyle w:val="Heading1"/>
        <w:rPr>
          <w:u w:val="single"/>
        </w:rPr>
      </w:pPr>
      <w:r w:rsidRPr="00862512">
        <w:rPr>
          <w:u w:val="single"/>
        </w:rPr>
        <w:t>DISCRIMINATION CLAUSE</w:t>
      </w:r>
    </w:p>
    <w:p w:rsidR="00EF435A" w:rsidRDefault="00EF435A">
      <w:pPr>
        <w:jc w:val="both"/>
        <w:rPr>
          <w:b/>
          <w:color w:val="000000"/>
          <w:sz w:val="22"/>
        </w:rPr>
      </w:pPr>
    </w:p>
    <w:p w:rsidR="00EF435A" w:rsidRDefault="00307865">
      <w:pPr>
        <w:pStyle w:val="BodyText"/>
        <w:jc w:val="both"/>
      </w:pPr>
      <w:r w:rsidRPr="00307865">
        <w:rPr>
          <w:b/>
        </w:rPr>
        <w:t>14.1</w:t>
      </w:r>
      <w:r w:rsidR="006E5E0B">
        <w:tab/>
      </w:r>
      <w:r w:rsidR="00EF435A">
        <w:t xml:space="preserve">The </w:t>
      </w:r>
      <w:r w:rsidR="00613D87">
        <w:t>Contracting Party</w:t>
      </w:r>
      <w:r w:rsidR="00EF435A">
        <w:t xml:space="preserve"> agrees to abide by the requirements of the following as applicable: Title VI and VII of the Civil Rights Act of 1964, as amended by the Equal Opportunity Act of 1972, Federal Executive Order 11246, the Federal Rehabilitation Act of 1973, as amended, the Vietnam Era Veteran’s Readjustment Assistance Act of 1974, Title IX of the Education Amendments of 1972, the Age </w:t>
      </w:r>
      <w:r w:rsidR="008F735F">
        <w:t xml:space="preserve">Discrimination </w:t>
      </w:r>
      <w:r w:rsidR="00EF435A">
        <w:t xml:space="preserve">Act of 1975, </w:t>
      </w:r>
      <w:r w:rsidR="008F735F">
        <w:t xml:space="preserve">the Fair Housing Act of 1968 as amended, </w:t>
      </w:r>
      <w:r w:rsidR="00EF435A">
        <w:t xml:space="preserve">and </w:t>
      </w:r>
      <w:r w:rsidR="00613D87">
        <w:t>Contracting Party</w:t>
      </w:r>
      <w:r w:rsidR="00EF435A">
        <w:t xml:space="preserve"> agrees to abide by the requirements of the Americans with Disabilities Act of 1990. </w:t>
      </w:r>
      <w:r w:rsidR="00613D87">
        <w:t>Contracting Party</w:t>
      </w:r>
      <w:r w:rsidR="00EF435A">
        <w:t xml:space="preserve"> agrees not to discriminate in its employment practices, and will render services under this contract without regard to </w:t>
      </w:r>
      <w:r w:rsidR="006E2FE2" w:rsidRPr="006E2FE2">
        <w:t>race, color, religion, sex, sexual orientation, age, national origin, disability, political affiliation, veteran status</w:t>
      </w:r>
      <w:r w:rsidR="006E2FE2">
        <w:t>, or any other non-merit factor</w:t>
      </w:r>
      <w:r w:rsidR="00EF435A">
        <w:t xml:space="preserve">. Any act of discrimination committed by </w:t>
      </w:r>
      <w:r w:rsidR="00613D87">
        <w:t>Contracting Party</w:t>
      </w:r>
      <w:r w:rsidR="00EF435A">
        <w:t>, or failure to comply with these statutory obligations when applicable shall be grounds for termination of this agreement.</w:t>
      </w:r>
    </w:p>
    <w:p w:rsidR="005A5F90" w:rsidRDefault="005A5F90">
      <w:pPr>
        <w:pStyle w:val="BodyText"/>
        <w:jc w:val="both"/>
      </w:pPr>
    </w:p>
    <w:p w:rsidR="00027820" w:rsidRDefault="00027820">
      <w:pPr>
        <w:pStyle w:val="BodyText"/>
        <w:jc w:val="both"/>
      </w:pPr>
    </w:p>
    <w:p w:rsidR="005A5F90" w:rsidRDefault="005A5F90" w:rsidP="00A725C1">
      <w:pPr>
        <w:pStyle w:val="Heading1"/>
      </w:pPr>
      <w:r>
        <w:t>ARTICLE XV</w:t>
      </w:r>
    </w:p>
    <w:p w:rsidR="003A24D0" w:rsidRDefault="003A24D0" w:rsidP="00A725C1">
      <w:pPr>
        <w:pStyle w:val="Heading1"/>
        <w:rPr>
          <w:u w:val="single"/>
        </w:rPr>
      </w:pPr>
      <w:r w:rsidRPr="00304807">
        <w:rPr>
          <w:u w:val="single"/>
        </w:rPr>
        <w:t xml:space="preserve">GOVERNING LAW </w:t>
      </w:r>
    </w:p>
    <w:p w:rsidR="003A24D0" w:rsidRPr="00304807" w:rsidRDefault="003A24D0" w:rsidP="005A5F90">
      <w:pPr>
        <w:pStyle w:val="BodyText"/>
        <w:jc w:val="center"/>
        <w:rPr>
          <w:b/>
          <w:u w:val="single"/>
        </w:rPr>
      </w:pPr>
    </w:p>
    <w:p w:rsidR="003A24D0" w:rsidRPr="00304807" w:rsidRDefault="003A24D0" w:rsidP="00304807">
      <w:pPr>
        <w:pStyle w:val="BodyText"/>
      </w:pPr>
      <w:r>
        <w:rPr>
          <w:b/>
        </w:rPr>
        <w:t>15.1</w:t>
      </w:r>
      <w:r w:rsidRPr="00304807">
        <w:t xml:space="preserve"> </w:t>
      </w:r>
      <w:r w:rsidRPr="00304807">
        <w:tab/>
        <w:t>This contract shall be interpreted under Louisiana law, including but not limited to executive orders, terms and conditions; and specification</w:t>
      </w:r>
      <w:r w:rsidR="005C6DE3">
        <w:t xml:space="preserve">s, if applicable. </w:t>
      </w:r>
      <w:r w:rsidRPr="00304807">
        <w:t xml:space="preserve"> Venue of any action brought, after exhau</w:t>
      </w:r>
      <w:r>
        <w:t>s</w:t>
      </w:r>
      <w:r w:rsidRPr="00304807">
        <w:t>tion of administr</w:t>
      </w:r>
      <w:r>
        <w:t>at</w:t>
      </w:r>
      <w:r w:rsidRPr="00304807">
        <w:t>ive remedies, with re</w:t>
      </w:r>
      <w:r>
        <w:t>g</w:t>
      </w:r>
      <w:r w:rsidRPr="00304807">
        <w:t>ard to all activiti</w:t>
      </w:r>
      <w:r>
        <w:t>e</w:t>
      </w:r>
      <w:r w:rsidRPr="00304807">
        <w:t>s associated with this Contract shall be in the Nineteenth J</w:t>
      </w:r>
      <w:r>
        <w:t>u</w:t>
      </w:r>
      <w:r w:rsidRPr="00304807">
        <w:t>dicial District Court, Parish of East Baton R</w:t>
      </w:r>
      <w:r>
        <w:t>o</w:t>
      </w:r>
      <w:r w:rsidRPr="00304807">
        <w:t>uge,</w:t>
      </w:r>
      <w:r w:rsidR="005C6DE3">
        <w:t xml:space="preserve"> </w:t>
      </w:r>
      <w:r w:rsidRPr="00304807">
        <w:t xml:space="preserve">State of Louisiana.  </w:t>
      </w:r>
    </w:p>
    <w:p w:rsidR="003A24D0" w:rsidRDefault="003A24D0" w:rsidP="00304807">
      <w:pPr>
        <w:pStyle w:val="BodyText"/>
        <w:rPr>
          <w:b/>
        </w:rPr>
      </w:pPr>
    </w:p>
    <w:p w:rsidR="003A24D0" w:rsidRDefault="003A24D0" w:rsidP="005A5F90">
      <w:pPr>
        <w:pStyle w:val="BodyText"/>
        <w:jc w:val="center"/>
        <w:rPr>
          <w:b/>
        </w:rPr>
      </w:pPr>
    </w:p>
    <w:p w:rsidR="005C6DE3" w:rsidRPr="00D60E0C" w:rsidRDefault="005C6DE3" w:rsidP="005A5F90">
      <w:pPr>
        <w:pStyle w:val="BodyText"/>
        <w:jc w:val="center"/>
        <w:rPr>
          <w:b/>
        </w:rPr>
      </w:pPr>
    </w:p>
    <w:p w:rsidR="003C00A9" w:rsidRPr="00304807" w:rsidRDefault="003C00A9" w:rsidP="00A725C1">
      <w:pPr>
        <w:pStyle w:val="Heading1"/>
      </w:pPr>
      <w:r>
        <w:rPr>
          <w:u w:val="single"/>
        </w:rPr>
        <w:t xml:space="preserve"> </w:t>
      </w:r>
      <w:r w:rsidRPr="00304807">
        <w:t xml:space="preserve"> ARTICLE XVI </w:t>
      </w:r>
      <w:bookmarkStart w:id="5" w:name="_GoBack"/>
      <w:bookmarkEnd w:id="5"/>
    </w:p>
    <w:p w:rsidR="005A5F90" w:rsidRPr="00D60E0C" w:rsidRDefault="005A5F90" w:rsidP="00A725C1">
      <w:pPr>
        <w:pStyle w:val="Heading1"/>
        <w:rPr>
          <w:u w:val="single"/>
        </w:rPr>
      </w:pPr>
      <w:r w:rsidRPr="00D60E0C">
        <w:rPr>
          <w:u w:val="single"/>
        </w:rPr>
        <w:t>ATTACHMENTS AND EXHIBITS</w:t>
      </w:r>
    </w:p>
    <w:p w:rsidR="005A5F90" w:rsidRDefault="005A5F90" w:rsidP="005A5F90">
      <w:pPr>
        <w:pStyle w:val="BodyText"/>
        <w:jc w:val="both"/>
      </w:pPr>
    </w:p>
    <w:p w:rsidR="005A5F90" w:rsidRDefault="005A5F90" w:rsidP="005A5F90">
      <w:pPr>
        <w:pStyle w:val="BodyText"/>
        <w:jc w:val="both"/>
      </w:pPr>
      <w:r>
        <w:rPr>
          <w:b/>
        </w:rPr>
        <w:t>1</w:t>
      </w:r>
      <w:r w:rsidR="003C00A9">
        <w:rPr>
          <w:b/>
        </w:rPr>
        <w:t>6</w:t>
      </w:r>
      <w:r w:rsidRPr="00D60E0C">
        <w:rPr>
          <w:b/>
        </w:rPr>
        <w:t>.1</w:t>
      </w:r>
      <w:r>
        <w:tab/>
        <w:t xml:space="preserve">A listing of Attachments and Exhibits to this CEA are found in Attachment F, </w:t>
      </w:r>
      <w:r w:rsidRPr="00D60E0C">
        <w:rPr>
          <w:i/>
        </w:rPr>
        <w:t>List of Attachments and Exhibits</w:t>
      </w:r>
      <w:r>
        <w:t xml:space="preserve">. Attachment F is attached and made a part of this agreement by reference. </w:t>
      </w:r>
    </w:p>
    <w:p w:rsidR="005A5F90" w:rsidRDefault="005A5F90">
      <w:pPr>
        <w:pStyle w:val="BodyText"/>
        <w:jc w:val="both"/>
      </w:pPr>
    </w:p>
    <w:p w:rsidR="00EF435A" w:rsidRDefault="00EF435A">
      <w:pPr>
        <w:jc w:val="both"/>
        <w:rPr>
          <w:color w:val="0000FF"/>
          <w:sz w:val="22"/>
        </w:rPr>
      </w:pPr>
    </w:p>
    <w:p w:rsidR="00EF435A" w:rsidRDefault="00EF435A">
      <w:pPr>
        <w:jc w:val="both"/>
        <w:rPr>
          <w:color w:val="0000FF"/>
          <w:sz w:val="22"/>
        </w:rPr>
      </w:pPr>
    </w:p>
    <w:p w:rsidR="00EF435A" w:rsidRPr="00315852" w:rsidRDefault="00EF435A">
      <w:pPr>
        <w:jc w:val="both"/>
        <w:rPr>
          <w:i/>
          <w:sz w:val="22"/>
        </w:rPr>
      </w:pPr>
      <w:r>
        <w:rPr>
          <w:sz w:val="22"/>
        </w:rPr>
        <w:t>THUS DONE AND SIGNED AT  ___________, Louisiana on the</w:t>
      </w:r>
      <w:r w:rsidRPr="00315852">
        <w:rPr>
          <w:sz w:val="22"/>
        </w:rPr>
        <w:t xml:space="preserve"> </w:t>
      </w:r>
      <w:r w:rsidRPr="00315852">
        <w:rPr>
          <w:i/>
          <w:sz w:val="22"/>
        </w:rPr>
        <w:t>___day, of Month, Year</w:t>
      </w:r>
    </w:p>
    <w:p w:rsidR="00EF435A" w:rsidRPr="00315852" w:rsidRDefault="00EF435A">
      <w:pPr>
        <w:jc w:val="both"/>
        <w:rPr>
          <w:i/>
          <w:sz w:val="22"/>
        </w:rPr>
      </w:pPr>
    </w:p>
    <w:p w:rsidR="00EF435A" w:rsidRPr="00315852" w:rsidRDefault="00EF435A">
      <w:pPr>
        <w:jc w:val="both"/>
        <w:rPr>
          <w:i/>
          <w:sz w:val="22"/>
        </w:rPr>
      </w:pPr>
    </w:p>
    <w:p w:rsidR="00EF435A" w:rsidRPr="00315852" w:rsidRDefault="00EF435A">
      <w:pPr>
        <w:jc w:val="both"/>
        <w:rPr>
          <w:b/>
          <w:sz w:val="22"/>
        </w:rPr>
      </w:pPr>
      <w:r w:rsidRPr="00315852">
        <w:rPr>
          <w:b/>
          <w:sz w:val="22"/>
        </w:rPr>
        <w:t>WITNESSES:</w:t>
      </w:r>
      <w:r w:rsidRPr="00315852">
        <w:rPr>
          <w:sz w:val="22"/>
        </w:rPr>
        <w:tab/>
      </w:r>
      <w:r w:rsidRPr="00315852">
        <w:rPr>
          <w:sz w:val="22"/>
        </w:rPr>
        <w:tab/>
      </w:r>
      <w:r w:rsidRPr="00315852">
        <w:rPr>
          <w:sz w:val="22"/>
        </w:rPr>
        <w:tab/>
      </w:r>
      <w:r w:rsidRPr="00315852">
        <w:rPr>
          <w:sz w:val="22"/>
        </w:rPr>
        <w:tab/>
      </w:r>
      <w:r w:rsidRPr="00315852">
        <w:rPr>
          <w:sz w:val="22"/>
        </w:rPr>
        <w:tab/>
      </w:r>
      <w:r w:rsidRPr="00315852">
        <w:rPr>
          <w:b/>
          <w:sz w:val="22"/>
        </w:rPr>
        <w:t>Agency Name</w:t>
      </w: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sz w:val="22"/>
        </w:rPr>
      </w:pPr>
      <w:r w:rsidRPr="00315852">
        <w:rPr>
          <w:sz w:val="22"/>
        </w:rPr>
        <w:t>____________________________</w:t>
      </w:r>
      <w:r w:rsidRPr="00315852">
        <w:rPr>
          <w:sz w:val="22"/>
        </w:rPr>
        <w:tab/>
      </w:r>
      <w:r w:rsidRPr="00315852">
        <w:rPr>
          <w:sz w:val="22"/>
        </w:rPr>
        <w:tab/>
        <w:t>___________________________________</w:t>
      </w:r>
    </w:p>
    <w:p w:rsidR="00EF435A" w:rsidRPr="00315852" w:rsidRDefault="00EF435A">
      <w:pPr>
        <w:jc w:val="both"/>
        <w:rPr>
          <w:i/>
          <w:sz w:val="22"/>
        </w:rPr>
      </w:pPr>
      <w:r w:rsidRPr="00315852">
        <w:rPr>
          <w:sz w:val="22"/>
        </w:rPr>
        <w:tab/>
      </w:r>
      <w:r w:rsidRPr="00315852">
        <w:rPr>
          <w:sz w:val="22"/>
        </w:rPr>
        <w:tab/>
      </w:r>
      <w:r w:rsidRPr="00315852">
        <w:rPr>
          <w:sz w:val="22"/>
        </w:rPr>
        <w:tab/>
      </w:r>
      <w:r w:rsidRPr="00315852">
        <w:rPr>
          <w:sz w:val="22"/>
        </w:rPr>
        <w:tab/>
      </w:r>
      <w:r w:rsidRPr="00315852">
        <w:rPr>
          <w:sz w:val="22"/>
        </w:rPr>
        <w:tab/>
      </w:r>
      <w:r w:rsidRPr="00315852">
        <w:rPr>
          <w:sz w:val="22"/>
        </w:rPr>
        <w:tab/>
      </w:r>
      <w:r w:rsidRPr="00315852">
        <w:rPr>
          <w:i/>
          <w:sz w:val="22"/>
        </w:rPr>
        <w:t>Agency Head Name, Title</w:t>
      </w:r>
    </w:p>
    <w:p w:rsidR="00EF435A" w:rsidRPr="00315852" w:rsidRDefault="00EF435A">
      <w:pPr>
        <w:jc w:val="both"/>
        <w:rPr>
          <w:sz w:val="22"/>
        </w:rPr>
      </w:pPr>
      <w:r w:rsidRPr="00315852">
        <w:rPr>
          <w:sz w:val="22"/>
        </w:rPr>
        <w:tab/>
      </w:r>
      <w:r w:rsidRPr="00315852">
        <w:rPr>
          <w:sz w:val="22"/>
        </w:rPr>
        <w:tab/>
      </w:r>
      <w:r w:rsidRPr="00315852">
        <w:rPr>
          <w:sz w:val="22"/>
        </w:rPr>
        <w:tab/>
      </w:r>
      <w:r w:rsidRPr="00315852">
        <w:rPr>
          <w:sz w:val="22"/>
        </w:rPr>
        <w:tab/>
      </w:r>
      <w:r w:rsidRPr="00315852">
        <w:rPr>
          <w:sz w:val="22"/>
        </w:rPr>
        <w:tab/>
      </w:r>
      <w:r w:rsidRPr="00315852">
        <w:rPr>
          <w:sz w:val="22"/>
        </w:rPr>
        <w:tab/>
      </w:r>
    </w:p>
    <w:p w:rsidR="00EF435A" w:rsidRPr="00315852" w:rsidRDefault="00EF435A">
      <w:pPr>
        <w:tabs>
          <w:tab w:val="left" w:pos="720"/>
          <w:tab w:val="left" w:pos="1440"/>
          <w:tab w:val="left" w:pos="2160"/>
          <w:tab w:val="left" w:pos="2880"/>
          <w:tab w:val="left" w:pos="3600"/>
          <w:tab w:val="left" w:pos="4320"/>
        </w:tabs>
        <w:ind w:left="4320" w:hanging="4320"/>
        <w:jc w:val="both"/>
        <w:rPr>
          <w:sz w:val="22"/>
        </w:rPr>
      </w:pPr>
      <w:r w:rsidRPr="00315852">
        <w:rPr>
          <w:sz w:val="22"/>
        </w:rPr>
        <w:t>____________________________</w:t>
      </w:r>
      <w:r w:rsidRPr="00315852">
        <w:rPr>
          <w:sz w:val="22"/>
        </w:rPr>
        <w:tab/>
      </w:r>
      <w:r w:rsidRPr="00315852">
        <w:rPr>
          <w:sz w:val="22"/>
        </w:rPr>
        <w:tab/>
      </w: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sz w:val="22"/>
        </w:rPr>
      </w:pPr>
      <w:r w:rsidRPr="00315852">
        <w:rPr>
          <w:sz w:val="22"/>
        </w:rPr>
        <w:t>THUS DONE AND SIGNED AT  ________________, ___________ on the ___day, of month, year</w:t>
      </w: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b/>
          <w:sz w:val="22"/>
        </w:rPr>
      </w:pPr>
      <w:r w:rsidRPr="00315852">
        <w:rPr>
          <w:b/>
          <w:sz w:val="22"/>
        </w:rPr>
        <w:t>WITNESSES:</w:t>
      </w:r>
      <w:r w:rsidRPr="00315852">
        <w:rPr>
          <w:sz w:val="22"/>
        </w:rPr>
        <w:tab/>
      </w:r>
      <w:r w:rsidRPr="00315852">
        <w:rPr>
          <w:sz w:val="22"/>
        </w:rPr>
        <w:tab/>
      </w:r>
      <w:r w:rsidRPr="00315852">
        <w:rPr>
          <w:sz w:val="22"/>
        </w:rPr>
        <w:tab/>
      </w:r>
      <w:r w:rsidRPr="00315852">
        <w:rPr>
          <w:sz w:val="22"/>
        </w:rPr>
        <w:tab/>
      </w:r>
      <w:r w:rsidRPr="00315852">
        <w:rPr>
          <w:sz w:val="22"/>
        </w:rPr>
        <w:tab/>
      </w:r>
      <w:r w:rsidR="00613D87">
        <w:rPr>
          <w:b/>
          <w:sz w:val="22"/>
        </w:rPr>
        <w:t>Contracting Party</w:t>
      </w: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sz w:val="22"/>
        </w:rPr>
      </w:pPr>
      <w:r w:rsidRPr="00315852">
        <w:rPr>
          <w:sz w:val="22"/>
        </w:rPr>
        <w:t>____________________________</w:t>
      </w:r>
      <w:r w:rsidRPr="00315852">
        <w:rPr>
          <w:sz w:val="22"/>
        </w:rPr>
        <w:tab/>
      </w:r>
      <w:r w:rsidRPr="00315852">
        <w:rPr>
          <w:sz w:val="22"/>
        </w:rPr>
        <w:tab/>
        <w:t>___________________________________</w:t>
      </w:r>
    </w:p>
    <w:p w:rsidR="00EF435A" w:rsidRPr="00315852" w:rsidRDefault="00EF435A">
      <w:pPr>
        <w:jc w:val="both"/>
        <w:rPr>
          <w:i/>
          <w:sz w:val="22"/>
        </w:rPr>
      </w:pPr>
      <w:r w:rsidRPr="00315852">
        <w:rPr>
          <w:sz w:val="22"/>
        </w:rPr>
        <w:tab/>
      </w:r>
      <w:r w:rsidRPr="00315852">
        <w:rPr>
          <w:sz w:val="22"/>
        </w:rPr>
        <w:tab/>
      </w:r>
      <w:r w:rsidRPr="00315852">
        <w:rPr>
          <w:sz w:val="22"/>
        </w:rPr>
        <w:tab/>
      </w:r>
      <w:r w:rsidRPr="00315852">
        <w:rPr>
          <w:sz w:val="22"/>
        </w:rPr>
        <w:tab/>
      </w:r>
      <w:r w:rsidRPr="00315852">
        <w:rPr>
          <w:sz w:val="22"/>
        </w:rPr>
        <w:tab/>
      </w:r>
      <w:r w:rsidRPr="00315852">
        <w:rPr>
          <w:sz w:val="22"/>
        </w:rPr>
        <w:tab/>
      </w:r>
      <w:r w:rsidRPr="00315852">
        <w:rPr>
          <w:i/>
          <w:sz w:val="22"/>
        </w:rPr>
        <w:t>Authorized Person, Title</w:t>
      </w:r>
    </w:p>
    <w:p w:rsidR="00EF435A" w:rsidRPr="00315852" w:rsidRDefault="00EF435A">
      <w:pPr>
        <w:jc w:val="both"/>
        <w:rPr>
          <w:sz w:val="22"/>
        </w:rPr>
      </w:pPr>
      <w:r w:rsidRPr="00315852">
        <w:rPr>
          <w:sz w:val="22"/>
        </w:rPr>
        <w:tab/>
      </w:r>
      <w:r w:rsidRPr="00315852">
        <w:rPr>
          <w:sz w:val="22"/>
        </w:rPr>
        <w:tab/>
      </w:r>
    </w:p>
    <w:p w:rsidR="00EF435A" w:rsidRDefault="00EF435A">
      <w:pPr>
        <w:tabs>
          <w:tab w:val="left" w:pos="720"/>
          <w:tab w:val="left" w:pos="1440"/>
          <w:tab w:val="left" w:pos="2160"/>
          <w:tab w:val="left" w:pos="2880"/>
          <w:tab w:val="left" w:pos="3600"/>
          <w:tab w:val="left" w:pos="4320"/>
        </w:tabs>
        <w:ind w:left="4320" w:hanging="4320"/>
        <w:jc w:val="both"/>
        <w:rPr>
          <w:sz w:val="22"/>
        </w:rPr>
      </w:pPr>
      <w:r w:rsidRPr="00315852">
        <w:rPr>
          <w:sz w:val="22"/>
        </w:rPr>
        <w:t>____________________________</w:t>
      </w:r>
      <w:r w:rsidRPr="00315852">
        <w:rPr>
          <w:sz w:val="22"/>
        </w:rPr>
        <w:tab/>
      </w:r>
      <w:r w:rsidRPr="00315852">
        <w:rPr>
          <w:sz w:val="22"/>
        </w:rPr>
        <w:tab/>
      </w: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3C00A9" w:rsidRDefault="003C00A9">
      <w:pPr>
        <w:tabs>
          <w:tab w:val="left" w:pos="720"/>
          <w:tab w:val="left" w:pos="1440"/>
          <w:tab w:val="left" w:pos="2160"/>
          <w:tab w:val="left" w:pos="2880"/>
          <w:tab w:val="left" w:pos="3600"/>
          <w:tab w:val="left" w:pos="4320"/>
        </w:tabs>
        <w:ind w:left="4320" w:hanging="4320"/>
        <w:jc w:val="both"/>
        <w:rPr>
          <w:sz w:val="22"/>
        </w:rPr>
      </w:pPr>
    </w:p>
    <w:p w:rsidR="00027820" w:rsidRPr="00315852" w:rsidRDefault="00027820">
      <w:pPr>
        <w:tabs>
          <w:tab w:val="left" w:pos="720"/>
          <w:tab w:val="left" w:pos="1440"/>
          <w:tab w:val="left" w:pos="2160"/>
          <w:tab w:val="left" w:pos="2880"/>
          <w:tab w:val="left" w:pos="3600"/>
          <w:tab w:val="left" w:pos="4320"/>
        </w:tabs>
        <w:ind w:left="4320" w:hanging="4320"/>
        <w:jc w:val="both"/>
        <w:rPr>
          <w:b/>
          <w:sz w:val="22"/>
        </w:rPr>
      </w:pPr>
    </w:p>
    <w:p w:rsidR="00EF435A" w:rsidRDefault="00EF435A">
      <w:pPr>
        <w:jc w:val="both"/>
        <w:rPr>
          <w:b/>
          <w:sz w:val="22"/>
        </w:rPr>
      </w:pPr>
    </w:p>
    <w:p w:rsidR="005D3F76" w:rsidRDefault="00A91E4A" w:rsidP="005D3F76">
      <w:pPr>
        <w:jc w:val="right"/>
        <w:rPr>
          <w:b/>
          <w:sz w:val="24"/>
          <w:szCs w:val="24"/>
        </w:rPr>
      </w:pPr>
      <w:r w:rsidRPr="00A91E4A">
        <w:rPr>
          <w:b/>
          <w:sz w:val="24"/>
          <w:szCs w:val="24"/>
        </w:rPr>
        <w:t>ATTACHMENT A</w:t>
      </w:r>
    </w:p>
    <w:p w:rsidR="00A725C1" w:rsidRDefault="00A725C1" w:rsidP="00611B6D">
      <w:pPr>
        <w:tabs>
          <w:tab w:val="left" w:pos="2263"/>
        </w:tabs>
        <w:jc w:val="center"/>
        <w:rPr>
          <w:b/>
          <w:sz w:val="24"/>
          <w:szCs w:val="24"/>
        </w:rPr>
      </w:pPr>
    </w:p>
    <w:p w:rsidR="00A725C1" w:rsidRDefault="00A725C1" w:rsidP="00611B6D">
      <w:pPr>
        <w:tabs>
          <w:tab w:val="left" w:pos="2263"/>
        </w:tabs>
        <w:jc w:val="center"/>
        <w:rPr>
          <w:b/>
          <w:sz w:val="24"/>
          <w:szCs w:val="24"/>
        </w:rPr>
      </w:pPr>
    </w:p>
    <w:p w:rsidR="00A725C1" w:rsidRDefault="00A725C1" w:rsidP="00611B6D">
      <w:pPr>
        <w:tabs>
          <w:tab w:val="left" w:pos="2263"/>
        </w:tabs>
        <w:jc w:val="center"/>
        <w:rPr>
          <w:b/>
          <w:sz w:val="24"/>
          <w:szCs w:val="24"/>
        </w:rPr>
      </w:pPr>
    </w:p>
    <w:p w:rsidR="00A725C1" w:rsidRDefault="00A725C1" w:rsidP="00611B6D">
      <w:pPr>
        <w:tabs>
          <w:tab w:val="left" w:pos="2263"/>
        </w:tabs>
        <w:jc w:val="center"/>
        <w:rPr>
          <w:b/>
          <w:sz w:val="24"/>
          <w:szCs w:val="24"/>
        </w:rPr>
      </w:pPr>
    </w:p>
    <w:p w:rsidR="00A725C1" w:rsidRDefault="00A725C1" w:rsidP="00611B6D">
      <w:pPr>
        <w:tabs>
          <w:tab w:val="left" w:pos="2263"/>
        </w:tabs>
        <w:jc w:val="center"/>
        <w:rPr>
          <w:b/>
          <w:sz w:val="24"/>
          <w:szCs w:val="24"/>
        </w:rPr>
      </w:pPr>
    </w:p>
    <w:p w:rsidR="00621E35" w:rsidRDefault="00A53716" w:rsidP="00611B6D">
      <w:pPr>
        <w:tabs>
          <w:tab w:val="left" w:pos="2263"/>
        </w:tabs>
        <w:jc w:val="center"/>
      </w:pPr>
      <w:r>
        <w:rPr>
          <w:b/>
          <w:sz w:val="24"/>
          <w:szCs w:val="24"/>
        </w:rPr>
        <w:t xml:space="preserve">Monitoring </w:t>
      </w:r>
      <w:r w:rsidR="00A91E4A" w:rsidRPr="00A91E4A">
        <w:rPr>
          <w:b/>
          <w:sz w:val="24"/>
          <w:szCs w:val="24"/>
        </w:rPr>
        <w:t>P</w:t>
      </w:r>
      <w:r w:rsidR="00A91E4A">
        <w:rPr>
          <w:b/>
          <w:sz w:val="24"/>
          <w:szCs w:val="24"/>
        </w:rPr>
        <w:t>lan</w:t>
      </w:r>
    </w:p>
    <w:p w:rsidR="001509C7" w:rsidRPr="00921ED8" w:rsidRDefault="001509C7" w:rsidP="001509C7">
      <w:pPr>
        <w:tabs>
          <w:tab w:val="left" w:pos="2263"/>
        </w:tabs>
        <w:ind w:left="270" w:hanging="27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C90076" w:rsidRPr="00921ED8" w:rsidTr="00C90076">
        <w:tc>
          <w:tcPr>
            <w:tcW w:w="5000" w:type="pct"/>
          </w:tcPr>
          <w:p w:rsidR="00C90076" w:rsidRPr="00921ED8" w:rsidRDefault="00C90076" w:rsidP="00B91397">
            <w:r w:rsidRPr="00921ED8">
              <w:lastRenderedPageBreak/>
              <w:t>CONTRACTING PARTY:</w:t>
            </w:r>
          </w:p>
          <w:p w:rsidR="00C90076" w:rsidRPr="00921ED8" w:rsidRDefault="00C90076" w:rsidP="00B91397"/>
          <w:p w:rsidR="00C90076" w:rsidRPr="00921ED8" w:rsidRDefault="00C90076" w:rsidP="00B91397"/>
        </w:tc>
      </w:tr>
      <w:tr w:rsidR="00C90076" w:rsidRPr="00921ED8" w:rsidTr="00C90076">
        <w:tc>
          <w:tcPr>
            <w:tcW w:w="5000" w:type="pct"/>
          </w:tcPr>
          <w:p w:rsidR="00C90076" w:rsidRPr="00921ED8" w:rsidRDefault="00C90076" w:rsidP="00B91397">
            <w:r w:rsidRPr="00921ED8">
              <w:t>NAME  AND  BRIEF NARRATIVE OF PROGRAM:</w:t>
            </w:r>
          </w:p>
          <w:p w:rsidR="00C90076" w:rsidRPr="00921ED8" w:rsidRDefault="00C90076" w:rsidP="00B91397"/>
          <w:p w:rsidR="00C90076" w:rsidRPr="00921ED8" w:rsidRDefault="00C90076" w:rsidP="00B91397"/>
          <w:p w:rsidR="00C90076" w:rsidRPr="00921ED8" w:rsidRDefault="00C90076" w:rsidP="00B91397"/>
          <w:p w:rsidR="00C90076" w:rsidRPr="00921ED8" w:rsidRDefault="00C90076" w:rsidP="00B91397"/>
        </w:tc>
      </w:tr>
      <w:tr w:rsidR="001509C7" w:rsidRPr="00921ED8" w:rsidTr="00C90076">
        <w:tc>
          <w:tcPr>
            <w:tcW w:w="5000" w:type="pct"/>
          </w:tcPr>
          <w:p w:rsidR="001509C7" w:rsidRDefault="001509C7" w:rsidP="00B91397">
            <w:r w:rsidRPr="006E20FD">
              <w:rPr>
                <w:b/>
              </w:rPr>
              <w:t xml:space="preserve">Program Goals, Objectives, Expected Outcomes/Results Activities and Related Performance Measures (Duplicate pages as needed for each goal identified).  </w:t>
            </w:r>
            <w:r w:rsidRPr="006E20FD">
              <w:rPr>
                <w:b/>
                <w:u w:val="single"/>
              </w:rPr>
              <w:t>What are the goals, objective(s), expected outcomes/results for this program:</w:t>
            </w:r>
            <w:r w:rsidRPr="00921ED8">
              <w:t xml:space="preserve">  Indicate the goals/objectives for this program.  Indicate the expected outcomes/results for each goal.  Explain how each goal, objective, outcome/result is measured.  Identify activities that will be implemented to achieve expected outcomes, the person(s) responsible for implementing the activity, and the expected completion date.</w:t>
            </w:r>
          </w:p>
          <w:p w:rsidR="003A44D5" w:rsidRPr="00921ED8" w:rsidRDefault="003A44D5" w:rsidP="00B91397"/>
        </w:tc>
      </w:tr>
      <w:tr w:rsidR="001509C7" w:rsidRPr="00921ED8" w:rsidTr="00C90076">
        <w:trPr>
          <w:trHeight w:val="1277"/>
        </w:trPr>
        <w:tc>
          <w:tcPr>
            <w:tcW w:w="5000" w:type="pct"/>
          </w:tcPr>
          <w:p w:rsidR="001509C7" w:rsidRPr="006E20FD" w:rsidRDefault="001509C7" w:rsidP="00B91397">
            <w:pPr>
              <w:rPr>
                <w:i/>
              </w:rPr>
            </w:pPr>
            <w:r w:rsidRPr="00921ED8">
              <w:t xml:space="preserve">1.  Program </w:t>
            </w:r>
            <w:r w:rsidR="00C50F62" w:rsidRPr="00921ED8">
              <w:t>Goal</w:t>
            </w:r>
            <w:r w:rsidR="00C50F62" w:rsidRPr="006E20FD">
              <w:rPr>
                <w:i/>
              </w:rPr>
              <w:t xml:space="preserve"> (</w:t>
            </w:r>
            <w:r w:rsidRPr="006E20FD">
              <w:rPr>
                <w:i/>
              </w:rPr>
              <w:t xml:space="preserve">Goals are the intended broad, long-term results.  Goals are clear statements of the general end purposes toward which efforts are directed.) </w:t>
            </w:r>
          </w:p>
          <w:p w:rsidR="001509C7" w:rsidRPr="006E20FD" w:rsidRDefault="001509C7" w:rsidP="00B91397">
            <w:pPr>
              <w:rPr>
                <w:i/>
              </w:rPr>
            </w:pPr>
          </w:p>
          <w:p w:rsidR="001509C7" w:rsidRPr="00921ED8" w:rsidRDefault="001509C7" w:rsidP="00B91397"/>
          <w:p w:rsidR="001509C7" w:rsidRDefault="001509C7" w:rsidP="00B91397"/>
          <w:p w:rsidR="003A44D5" w:rsidRDefault="003A44D5" w:rsidP="00B91397"/>
          <w:p w:rsidR="003A44D5" w:rsidRPr="00921ED8" w:rsidRDefault="003A44D5" w:rsidP="00B91397"/>
        </w:tc>
      </w:tr>
      <w:tr w:rsidR="001509C7" w:rsidRPr="00921ED8" w:rsidTr="00C90076">
        <w:trPr>
          <w:trHeight w:val="1538"/>
        </w:trPr>
        <w:tc>
          <w:tcPr>
            <w:tcW w:w="5000" w:type="pct"/>
          </w:tcPr>
          <w:p w:rsidR="001509C7" w:rsidRPr="00921ED8" w:rsidRDefault="001509C7" w:rsidP="006E20FD">
            <w:pPr>
              <w:autoSpaceDE w:val="0"/>
              <w:autoSpaceDN w:val="0"/>
              <w:adjustRightInd w:val="0"/>
            </w:pPr>
            <w:r w:rsidRPr="00921ED8">
              <w:t xml:space="preserve">2.  Program Objective(s) </w:t>
            </w:r>
            <w:r w:rsidRPr="006E20FD">
              <w:rPr>
                <w:i/>
              </w:rPr>
              <w:t>(</w:t>
            </w:r>
            <w:r w:rsidRPr="006E20FD">
              <w:rPr>
                <w:i/>
                <w:szCs w:val="24"/>
              </w:rPr>
              <w:t xml:space="preserve">Objectives are intermediate outcomes--specific, measurable </w:t>
            </w:r>
            <w:r w:rsidR="00C50F62" w:rsidRPr="006E20FD">
              <w:rPr>
                <w:i/>
                <w:szCs w:val="24"/>
              </w:rPr>
              <w:t>steps towards</w:t>
            </w:r>
            <w:r w:rsidRPr="006E20FD">
              <w:rPr>
                <w:i/>
                <w:szCs w:val="24"/>
              </w:rPr>
              <w:t xml:space="preserve"> accomplishing the </w:t>
            </w:r>
            <w:r w:rsidR="00C50F62" w:rsidRPr="006E20FD">
              <w:rPr>
                <w:i/>
                <w:szCs w:val="24"/>
              </w:rPr>
              <w:t>goal</w:t>
            </w:r>
            <w:r w:rsidR="00286058">
              <w:rPr>
                <w:i/>
                <w:szCs w:val="24"/>
              </w:rPr>
              <w:t xml:space="preserve">.  </w:t>
            </w:r>
            <w:r w:rsidR="00C50F62" w:rsidRPr="006E20FD">
              <w:rPr>
                <w:i/>
                <w:szCs w:val="24"/>
              </w:rPr>
              <w:t xml:space="preserve"> They</w:t>
            </w:r>
            <w:r w:rsidRPr="006E20FD">
              <w:rPr>
                <w:i/>
                <w:szCs w:val="24"/>
              </w:rPr>
              <w:t xml:space="preserve"> identify the expected outcomes and results</w:t>
            </w:r>
            <w:r w:rsidRPr="006E20FD">
              <w:rPr>
                <w:szCs w:val="24"/>
              </w:rPr>
              <w:t>).</w:t>
            </w:r>
          </w:p>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tc>
      </w:tr>
      <w:tr w:rsidR="001509C7" w:rsidRPr="00921ED8" w:rsidTr="00C90076">
        <w:trPr>
          <w:trHeight w:val="1282"/>
        </w:trPr>
        <w:tc>
          <w:tcPr>
            <w:tcW w:w="5000" w:type="pct"/>
          </w:tcPr>
          <w:p w:rsidR="001509C7" w:rsidRPr="006E20FD" w:rsidRDefault="001509C7" w:rsidP="006E20FD">
            <w:pPr>
              <w:autoSpaceDE w:val="0"/>
              <w:autoSpaceDN w:val="0"/>
              <w:adjustRightInd w:val="0"/>
              <w:rPr>
                <w:i/>
              </w:rPr>
            </w:pPr>
            <w:r w:rsidRPr="00921ED8">
              <w:t>3.  Relevant Activity (Activities</w:t>
            </w:r>
            <w:r w:rsidR="00C50F62" w:rsidRPr="00921ED8">
              <w:t>) (</w:t>
            </w:r>
            <w:r w:rsidRPr="006E20FD">
              <w:rPr>
                <w:i/>
                <w:szCs w:val="24"/>
              </w:rPr>
              <w:t>An activity is a distinct subset of functions or services within a program.)</w:t>
            </w:r>
          </w:p>
          <w:p w:rsidR="001509C7" w:rsidRPr="00921ED8" w:rsidRDefault="001509C7" w:rsidP="00B91397"/>
          <w:p w:rsidR="001509C7" w:rsidRDefault="001509C7" w:rsidP="003A44D5"/>
          <w:p w:rsidR="003A44D5" w:rsidRDefault="003A44D5" w:rsidP="003A44D5"/>
          <w:p w:rsidR="003A44D5" w:rsidRDefault="003A44D5" w:rsidP="003A44D5"/>
          <w:p w:rsidR="003A44D5" w:rsidRDefault="003A44D5" w:rsidP="003A44D5"/>
          <w:p w:rsidR="003A44D5" w:rsidRPr="00921ED8" w:rsidRDefault="003A44D5" w:rsidP="003A44D5"/>
        </w:tc>
      </w:tr>
      <w:tr w:rsidR="003A44D5" w:rsidRPr="00921ED8" w:rsidTr="00C90076">
        <w:trPr>
          <w:trHeight w:val="1862"/>
        </w:trPr>
        <w:tc>
          <w:tcPr>
            <w:tcW w:w="5000" w:type="pct"/>
          </w:tcPr>
          <w:p w:rsidR="003A44D5" w:rsidRDefault="003A44D5" w:rsidP="003A44D5">
            <w:pPr>
              <w:autoSpaceDE w:val="0"/>
              <w:autoSpaceDN w:val="0"/>
              <w:adjustRightInd w:val="0"/>
              <w:rPr>
                <w:i/>
                <w:szCs w:val="24"/>
              </w:rPr>
            </w:pPr>
            <w:r>
              <w:t xml:space="preserve">4. Performance Measure(s) </w:t>
            </w:r>
            <w:r w:rsidRPr="006E20FD">
              <w:rPr>
                <w:i/>
              </w:rPr>
              <w:t>(M</w:t>
            </w:r>
            <w:r w:rsidRPr="006E20FD">
              <w:rPr>
                <w:i/>
                <w:szCs w:val="24"/>
              </w:rPr>
              <w:t>easure the amount of products or services provided or number of customers served.  Specific quantifiable measures of progress, results actually achieved and assess program impact and effectiveness.)</w:t>
            </w:r>
          </w:p>
          <w:p w:rsidR="003A44D5" w:rsidRPr="00921ED8" w:rsidRDefault="003A44D5" w:rsidP="006E20FD">
            <w:pPr>
              <w:autoSpaceDE w:val="0"/>
              <w:autoSpaceDN w:val="0"/>
              <w:adjustRightInd w:val="0"/>
            </w:pPr>
          </w:p>
        </w:tc>
      </w:tr>
    </w:tbl>
    <w:p w:rsidR="00921ED8" w:rsidRDefault="00921ED8" w:rsidP="001509C7">
      <w:pPr>
        <w:sectPr w:rsidR="00921ED8" w:rsidSect="0003324D">
          <w:footerReference w:type="default" r:id="rId11"/>
          <w:footnotePr>
            <w:numRestart w:val="eachSect"/>
          </w:footnotePr>
          <w:endnotePr>
            <w:numFmt w:val="decimal"/>
          </w:endnotePr>
          <w:pgSz w:w="15840" w:h="12240" w:orient="landscape"/>
          <w:pgMar w:top="720" w:right="720" w:bottom="720" w:left="720" w:header="720" w:footer="720" w:gutter="0"/>
          <w:cols w:space="720"/>
          <w:docGrid w:linePitch="272"/>
        </w:sectPr>
      </w:pPr>
    </w:p>
    <w:p w:rsidR="001509C7" w:rsidRPr="00A91E4A" w:rsidRDefault="001509C7" w:rsidP="005D3F76">
      <w:pPr>
        <w:spacing w:line="276" w:lineRule="auto"/>
        <w:jc w:val="right"/>
        <w:rPr>
          <w:b/>
          <w:sz w:val="24"/>
          <w:szCs w:val="24"/>
        </w:rPr>
      </w:pPr>
      <w:r w:rsidRPr="00A91E4A">
        <w:rPr>
          <w:b/>
          <w:sz w:val="24"/>
          <w:szCs w:val="24"/>
        </w:rPr>
        <w:lastRenderedPageBreak/>
        <w:t>ATTACHMENT B</w:t>
      </w:r>
    </w:p>
    <w:p w:rsidR="001509C7" w:rsidRPr="00A91E4A" w:rsidRDefault="005D3F76" w:rsidP="005D3F76">
      <w:pPr>
        <w:spacing w:line="276" w:lineRule="auto"/>
        <w:jc w:val="right"/>
        <w:rPr>
          <w:b/>
        </w:rPr>
      </w:pPr>
      <w:r>
        <w:rPr>
          <w:b/>
        </w:rPr>
        <w:t>(</w:t>
      </w:r>
      <w:r w:rsidR="001509C7" w:rsidRPr="00A91E4A">
        <w:rPr>
          <w:b/>
        </w:rPr>
        <w:t>Page 1</w:t>
      </w:r>
      <w:r>
        <w:rPr>
          <w:b/>
        </w:rPr>
        <w:t>)</w:t>
      </w:r>
    </w:p>
    <w:p w:rsidR="00A91E4A" w:rsidRDefault="00A91E4A" w:rsidP="001509C7">
      <w:pPr>
        <w:jc w:val="center"/>
        <w:rPr>
          <w:b/>
          <w:sz w:val="24"/>
          <w:szCs w:val="24"/>
        </w:rPr>
      </w:pPr>
    </w:p>
    <w:p w:rsidR="001509C7" w:rsidRPr="00A91E4A" w:rsidRDefault="001509C7" w:rsidP="001509C7">
      <w:pPr>
        <w:jc w:val="center"/>
        <w:rPr>
          <w:b/>
          <w:sz w:val="24"/>
          <w:szCs w:val="24"/>
        </w:rPr>
      </w:pPr>
      <w:r w:rsidRPr="00A91E4A">
        <w:rPr>
          <w:b/>
          <w:sz w:val="24"/>
          <w:szCs w:val="24"/>
        </w:rPr>
        <w:t>Project Budget (20</w:t>
      </w:r>
      <w:r w:rsidR="00C763F3">
        <w:rPr>
          <w:b/>
          <w:sz w:val="24"/>
          <w:szCs w:val="24"/>
        </w:rPr>
        <w:t>24</w:t>
      </w:r>
      <w:r w:rsidRPr="00A91E4A">
        <w:rPr>
          <w:b/>
          <w:sz w:val="24"/>
          <w:szCs w:val="24"/>
        </w:rPr>
        <w:t>-</w:t>
      </w:r>
      <w:r w:rsidR="00C763F3">
        <w:rPr>
          <w:b/>
          <w:sz w:val="24"/>
          <w:szCs w:val="24"/>
        </w:rPr>
        <w:t>25</w:t>
      </w:r>
      <w:r w:rsidR="00512606">
        <w:rPr>
          <w:b/>
          <w:sz w:val="24"/>
          <w:szCs w:val="24"/>
        </w:rPr>
        <w:t>)</w:t>
      </w:r>
    </w:p>
    <w:p w:rsidR="001509C7" w:rsidRPr="003A44D5" w:rsidRDefault="001509C7" w:rsidP="001509C7">
      <w:pPr>
        <w:jc w:val="center"/>
        <w:rPr>
          <w:b/>
          <w:i/>
          <w:szCs w:val="24"/>
        </w:rPr>
      </w:pPr>
    </w:p>
    <w:p w:rsidR="003A44D5" w:rsidRDefault="003A44D5" w:rsidP="003A44D5">
      <w:pPr>
        <w:rPr>
          <w:b/>
          <w:i/>
          <w:szCs w:val="24"/>
        </w:rPr>
      </w:pPr>
    </w:p>
    <w:p w:rsidR="001509C7" w:rsidRPr="003A44D5" w:rsidRDefault="001509C7" w:rsidP="003A44D5">
      <w:pPr>
        <w:rPr>
          <w:b/>
          <w:i/>
          <w:szCs w:val="24"/>
        </w:rPr>
      </w:pPr>
      <w:r w:rsidRPr="00A91E4A">
        <w:rPr>
          <w:b/>
          <w:szCs w:val="24"/>
        </w:rPr>
        <w:t>Contract</w:t>
      </w:r>
      <w:r w:rsidR="005D3F76">
        <w:rPr>
          <w:b/>
          <w:szCs w:val="24"/>
        </w:rPr>
        <w:t>ing Party</w:t>
      </w:r>
      <w:r w:rsidR="003A44D5">
        <w:rPr>
          <w:b/>
          <w:i/>
          <w:szCs w:val="24"/>
        </w:rPr>
        <w:t>:_________________________________</w:t>
      </w:r>
      <w:r w:rsidR="005D3F76">
        <w:rPr>
          <w:b/>
          <w:i/>
          <w:szCs w:val="24"/>
        </w:rPr>
        <w:t>__</w:t>
      </w:r>
      <w:r w:rsidR="003A44D5">
        <w:rPr>
          <w:b/>
          <w:i/>
          <w:szCs w:val="24"/>
        </w:rPr>
        <w:t>____</w:t>
      </w:r>
      <w:r w:rsidR="00C90076">
        <w:rPr>
          <w:b/>
          <w:i/>
          <w:szCs w:val="24"/>
        </w:rPr>
        <w:t>_______________________</w:t>
      </w:r>
      <w:r w:rsidR="003A44D5">
        <w:rPr>
          <w:b/>
          <w:i/>
          <w:szCs w:val="24"/>
        </w:rPr>
        <w:t>_</w:t>
      </w:r>
    </w:p>
    <w:p w:rsidR="001509C7" w:rsidRPr="003A44D5" w:rsidRDefault="001509C7" w:rsidP="003A44D5">
      <w:pPr>
        <w:rPr>
          <w:b/>
          <w:i/>
          <w:szCs w:val="24"/>
        </w:rPr>
      </w:pPr>
    </w:p>
    <w:p w:rsidR="001509C7" w:rsidRPr="003A44D5" w:rsidRDefault="001509C7" w:rsidP="003A44D5">
      <w:pPr>
        <w:rPr>
          <w:b/>
          <w:szCs w:val="24"/>
        </w:rPr>
      </w:pPr>
      <w:r w:rsidRPr="003A44D5">
        <w:rPr>
          <w:b/>
          <w:szCs w:val="24"/>
        </w:rPr>
        <w:t>Anticipated Income or Revenue</w:t>
      </w:r>
      <w:r w:rsidR="00C90076">
        <w:rPr>
          <w:b/>
          <w:szCs w:val="24"/>
        </w:rPr>
        <w:t>: $__________________________________________________</w:t>
      </w:r>
    </w:p>
    <w:p w:rsidR="001509C7" w:rsidRPr="003A44D5" w:rsidRDefault="001509C7" w:rsidP="001509C7">
      <w:pPr>
        <w:jc w:val="center"/>
        <w:rPr>
          <w:b/>
          <w:i/>
          <w:szCs w:val="24"/>
        </w:rPr>
      </w:pPr>
    </w:p>
    <w:p w:rsidR="001509C7" w:rsidRPr="00921ED8" w:rsidRDefault="001509C7" w:rsidP="001509C7">
      <w:pPr>
        <w:rPr>
          <w:b/>
          <w:szCs w:val="24"/>
        </w:rPr>
      </w:pPr>
    </w:p>
    <w:p w:rsidR="00C90076" w:rsidRDefault="001509C7" w:rsidP="00C90076">
      <w:pPr>
        <w:spacing w:line="276" w:lineRule="auto"/>
        <w:rPr>
          <w:b/>
          <w:szCs w:val="24"/>
        </w:rPr>
      </w:pPr>
      <w:r w:rsidRPr="00921ED8">
        <w:rPr>
          <w:b/>
          <w:szCs w:val="24"/>
          <w:u w:val="single"/>
        </w:rPr>
        <w:t>Sources</w:t>
      </w:r>
      <w:r w:rsidRPr="00921ED8">
        <w:rPr>
          <w:i/>
          <w:szCs w:val="24"/>
        </w:rPr>
        <w:t xml:space="preserve">_(list all sources of revenue)               </w:t>
      </w:r>
      <w:r w:rsidRPr="00921ED8">
        <w:rPr>
          <w:i/>
          <w:szCs w:val="24"/>
        </w:rPr>
        <w:tab/>
      </w:r>
      <w:r w:rsidRPr="00921ED8">
        <w:rPr>
          <w:i/>
          <w:szCs w:val="24"/>
        </w:rPr>
        <w:tab/>
      </w:r>
      <w:r w:rsidRPr="00921ED8">
        <w:rPr>
          <w:i/>
          <w:szCs w:val="24"/>
        </w:rPr>
        <w:tab/>
      </w:r>
      <w:r w:rsidRPr="00921ED8">
        <w:rPr>
          <w:i/>
          <w:szCs w:val="24"/>
        </w:rPr>
        <w:tab/>
      </w:r>
      <w:r w:rsidRPr="00921ED8">
        <w:rPr>
          <w:b/>
          <w:szCs w:val="24"/>
          <w:u w:val="single"/>
        </w:rPr>
        <w:t>Amounts</w:t>
      </w:r>
      <w:r w:rsidRPr="00921ED8">
        <w:rPr>
          <w:i/>
          <w:szCs w:val="24"/>
        </w:rPr>
        <w:tab/>
      </w:r>
      <w:r w:rsidRPr="00921ED8">
        <w:rPr>
          <w:i/>
          <w:szCs w:val="24"/>
        </w:rPr>
        <w:tab/>
      </w:r>
      <w:r w:rsidRPr="00921ED8">
        <w:rPr>
          <w:i/>
          <w:szCs w:val="24"/>
        </w:rPr>
        <w:tab/>
      </w:r>
      <w:r w:rsidR="00C90076">
        <w:rPr>
          <w:i/>
          <w:szCs w:val="24"/>
        </w:rPr>
        <w:t>____________________________</w:t>
      </w:r>
      <w:r w:rsidR="00C90076">
        <w:rPr>
          <w:b/>
          <w:szCs w:val="24"/>
        </w:rPr>
        <w:t>_________________</w:t>
      </w:r>
      <w:r w:rsidR="00C90076" w:rsidRPr="00921ED8">
        <w:rPr>
          <w:b/>
          <w:szCs w:val="24"/>
        </w:rPr>
        <w:tab/>
      </w:r>
      <w:r w:rsidR="00C90076" w:rsidRPr="00921ED8">
        <w:rPr>
          <w:b/>
          <w:szCs w:val="24"/>
        </w:rPr>
        <w:tab/>
        <w:t>$</w:t>
      </w:r>
      <w:r w:rsidR="00C90076">
        <w:rPr>
          <w:b/>
          <w:szCs w:val="24"/>
        </w:rPr>
        <w:t>______________</w:t>
      </w:r>
    </w:p>
    <w:p w:rsidR="001509C7" w:rsidRPr="00921ED8" w:rsidRDefault="00C90076" w:rsidP="00C90076">
      <w:pPr>
        <w:spacing w:line="276" w:lineRule="auto"/>
        <w:rPr>
          <w:b/>
          <w:szCs w:val="24"/>
        </w:rPr>
      </w:pPr>
      <w:r>
        <w:rPr>
          <w:b/>
          <w:szCs w:val="24"/>
        </w:rPr>
        <w:tab/>
      </w:r>
      <w:r>
        <w:rPr>
          <w:i/>
          <w:szCs w:val="24"/>
        </w:rPr>
        <w:t>____________________________</w:t>
      </w:r>
      <w:r>
        <w:rPr>
          <w:b/>
          <w:szCs w:val="24"/>
        </w:rPr>
        <w:t>_________________</w:t>
      </w:r>
      <w:r w:rsidR="001509C7" w:rsidRPr="00921ED8">
        <w:rPr>
          <w:b/>
          <w:szCs w:val="24"/>
        </w:rPr>
        <w:tab/>
      </w:r>
      <w:r w:rsidR="001509C7" w:rsidRPr="00921ED8">
        <w:rPr>
          <w:b/>
          <w:szCs w:val="24"/>
        </w:rPr>
        <w:tab/>
        <w:t>$</w:t>
      </w:r>
      <w:r>
        <w:rPr>
          <w:b/>
          <w:szCs w:val="24"/>
        </w:rPr>
        <w:t>______________</w:t>
      </w:r>
    </w:p>
    <w:p w:rsidR="001509C7" w:rsidRDefault="00C90076" w:rsidP="00C90076">
      <w:pPr>
        <w:rPr>
          <w:b/>
          <w:szCs w:val="24"/>
          <w:u w:val="single"/>
        </w:rPr>
      </w:pPr>
      <w:r>
        <w:rPr>
          <w:i/>
          <w:szCs w:val="24"/>
        </w:rPr>
        <w:tab/>
        <w:t>____________________________</w:t>
      </w:r>
      <w:r>
        <w:rPr>
          <w:b/>
          <w:szCs w:val="24"/>
        </w:rPr>
        <w:t>_________________</w:t>
      </w:r>
      <w:r w:rsidRPr="00921ED8">
        <w:rPr>
          <w:b/>
          <w:szCs w:val="24"/>
        </w:rPr>
        <w:tab/>
      </w:r>
      <w:r w:rsidRPr="00921ED8">
        <w:rPr>
          <w:b/>
          <w:szCs w:val="24"/>
        </w:rPr>
        <w:tab/>
        <w:t>$</w:t>
      </w:r>
      <w:r>
        <w:rPr>
          <w:b/>
          <w:szCs w:val="24"/>
        </w:rPr>
        <w:t>______________</w:t>
      </w:r>
    </w:p>
    <w:p w:rsidR="00C90076" w:rsidRPr="00921ED8" w:rsidRDefault="00C90076" w:rsidP="00C90076">
      <w:pPr>
        <w:rPr>
          <w:b/>
          <w:szCs w:val="24"/>
          <w:u w:val="single"/>
        </w:rPr>
      </w:pPr>
    </w:p>
    <w:p w:rsidR="001509C7" w:rsidRPr="00921ED8" w:rsidRDefault="001509C7" w:rsidP="001509C7">
      <w:pPr>
        <w:jc w:val="center"/>
        <w:rPr>
          <w:b/>
          <w:szCs w:val="24"/>
          <w:u w:val="single"/>
        </w:rPr>
      </w:pPr>
    </w:p>
    <w:p w:rsidR="001509C7" w:rsidRPr="00921ED8" w:rsidRDefault="001509C7" w:rsidP="001509C7">
      <w:pPr>
        <w:jc w:val="center"/>
        <w:rPr>
          <w:b/>
          <w:szCs w:val="24"/>
          <w:u w:val="single"/>
        </w:rPr>
      </w:pPr>
      <w:r w:rsidRPr="00921ED8">
        <w:rPr>
          <w:b/>
          <w:szCs w:val="24"/>
          <w:u w:val="single"/>
        </w:rPr>
        <w:t xml:space="preserve">Anticipated Expenses </w:t>
      </w:r>
    </w:p>
    <w:p w:rsidR="001509C7" w:rsidRPr="00921ED8" w:rsidRDefault="001509C7" w:rsidP="001509C7">
      <w:pPr>
        <w:jc w:val="center"/>
        <w:rPr>
          <w:b/>
          <w:szCs w:val="24"/>
          <w:u w:val="single"/>
        </w:rPr>
      </w:pPr>
    </w:p>
    <w:p w:rsidR="001509C7" w:rsidRPr="00921ED8" w:rsidRDefault="001509C7" w:rsidP="001509C7">
      <w:pPr>
        <w:rPr>
          <w:b/>
          <w:sz w:val="22"/>
          <w:szCs w:val="22"/>
          <w:u w:val="single"/>
        </w:rPr>
      </w:pPr>
      <w:r w:rsidRPr="00921ED8">
        <w:rPr>
          <w:b/>
          <w:sz w:val="22"/>
          <w:szCs w:val="22"/>
          <w:u w:val="single"/>
        </w:rPr>
        <w:t>Expense Categories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u w:val="single"/>
        </w:rPr>
        <w:t>Total Amount</w:t>
      </w:r>
      <w:r w:rsidRPr="00921ED8">
        <w:rPr>
          <w:b/>
          <w:sz w:val="22"/>
          <w:szCs w:val="22"/>
          <w:u w:val="single"/>
        </w:rPr>
        <w:tab/>
      </w:r>
      <w:r w:rsidRPr="00921ED8">
        <w:rPr>
          <w:b/>
          <w:sz w:val="22"/>
          <w:szCs w:val="22"/>
        </w:rPr>
        <w:t xml:space="preserve">          Amount of Line Item </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u w:val="single"/>
        </w:rPr>
        <w:t xml:space="preserve">    Appropriation</w:t>
      </w:r>
    </w:p>
    <w:p w:rsidR="001509C7" w:rsidRPr="00921ED8" w:rsidRDefault="001509C7" w:rsidP="001509C7">
      <w:pPr>
        <w:rPr>
          <w:b/>
          <w:sz w:val="22"/>
          <w:szCs w:val="22"/>
          <w:u w:val="single"/>
        </w:rPr>
      </w:pP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p>
    <w:p w:rsidR="001509C7" w:rsidRPr="00921ED8" w:rsidRDefault="001509C7" w:rsidP="001509C7">
      <w:pPr>
        <w:rPr>
          <w:b/>
          <w:sz w:val="22"/>
          <w:szCs w:val="22"/>
          <w:u w:val="single"/>
        </w:rPr>
      </w:pPr>
    </w:p>
    <w:p w:rsidR="001509C7" w:rsidRPr="00921ED8" w:rsidRDefault="001509C7" w:rsidP="001509C7">
      <w:pPr>
        <w:rPr>
          <w:b/>
          <w:sz w:val="22"/>
          <w:szCs w:val="22"/>
        </w:rPr>
      </w:pPr>
      <w:r w:rsidRPr="00921ED8">
        <w:rPr>
          <w:b/>
          <w:sz w:val="22"/>
          <w:szCs w:val="22"/>
        </w:rPr>
        <w:t>Salaries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Related Benefits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Travel</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Operating Services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Advertising</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Printing</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Maintenance of Equipment</w:t>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Maintenance of Office</w:t>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Rentals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Dues and Subscriptions</w:t>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Telephones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Postage</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00E06DEC">
        <w:rPr>
          <w:b/>
          <w:sz w:val="22"/>
          <w:szCs w:val="22"/>
        </w:rPr>
        <w:tab/>
      </w:r>
      <w:r w:rsidRPr="00921ED8">
        <w:rPr>
          <w:b/>
          <w:sz w:val="22"/>
          <w:szCs w:val="22"/>
        </w:rPr>
        <w:t>$</w:t>
      </w:r>
    </w:p>
    <w:p w:rsidR="001509C7" w:rsidRPr="00921ED8" w:rsidRDefault="001509C7" w:rsidP="001509C7">
      <w:pPr>
        <w:rPr>
          <w:b/>
          <w:sz w:val="22"/>
          <w:szCs w:val="22"/>
        </w:rPr>
      </w:pPr>
      <w:r w:rsidRPr="00921ED8">
        <w:rPr>
          <w:b/>
          <w:sz w:val="22"/>
          <w:szCs w:val="22"/>
        </w:rPr>
        <w:tab/>
        <w:t>Utilities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Other</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Office Supplies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Professional &amp; Contract Services</w:t>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Other Charges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Acquisitions &amp; Major Repairs</w:t>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p>
    <w:p w:rsidR="001509C7" w:rsidRPr="00921ED8" w:rsidRDefault="001509C7" w:rsidP="001509C7">
      <w:pPr>
        <w:rPr>
          <w:b/>
          <w:sz w:val="22"/>
          <w:szCs w:val="22"/>
        </w:rPr>
      </w:pPr>
      <w:r w:rsidRPr="00921ED8">
        <w:rPr>
          <w:b/>
          <w:sz w:val="22"/>
          <w:szCs w:val="22"/>
        </w:rPr>
        <w:t>Total Use of the Appropriation</w:t>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sz w:val="22"/>
          <w:szCs w:val="22"/>
        </w:rPr>
      </w:pPr>
    </w:p>
    <w:p w:rsidR="001509C7" w:rsidRPr="00921ED8" w:rsidRDefault="001509C7" w:rsidP="001509C7">
      <w:pPr>
        <w:rPr>
          <w:i/>
          <w:sz w:val="22"/>
          <w:szCs w:val="22"/>
        </w:rPr>
      </w:pPr>
      <w:r w:rsidRPr="00921ED8">
        <w:rPr>
          <w:i/>
          <w:sz w:val="22"/>
          <w:szCs w:val="22"/>
        </w:rPr>
        <w:t xml:space="preserve">(Budget categories listed above reflect a typical budget and may be adjusted by the agency and recipient to reflect actual categories necessary for each individual program.  Salaries and Professional &amp; </w:t>
      </w:r>
      <w:r w:rsidR="006B797D">
        <w:rPr>
          <w:i/>
          <w:sz w:val="22"/>
          <w:szCs w:val="22"/>
        </w:rPr>
        <w:t>O</w:t>
      </w:r>
      <w:r w:rsidRPr="00921ED8">
        <w:rPr>
          <w:i/>
          <w:sz w:val="22"/>
          <w:szCs w:val="22"/>
        </w:rPr>
        <w:t>ther Contract Services shall be detailed using pages 2 and 3 of Attachment B).</w:t>
      </w:r>
    </w:p>
    <w:p w:rsidR="001509C7" w:rsidRPr="00921ED8" w:rsidRDefault="001509C7" w:rsidP="001509C7">
      <w:pPr>
        <w:rPr>
          <w:i/>
          <w:sz w:val="22"/>
          <w:szCs w:val="22"/>
        </w:rPr>
      </w:pPr>
    </w:p>
    <w:p w:rsidR="005755A3" w:rsidRDefault="005755A3" w:rsidP="001509C7">
      <w:pPr>
        <w:rPr>
          <w:i/>
          <w:sz w:val="22"/>
          <w:szCs w:val="22"/>
        </w:rPr>
        <w:sectPr w:rsidR="005755A3" w:rsidSect="00921ED8">
          <w:footnotePr>
            <w:numRestart w:val="eachSect"/>
          </w:footnotePr>
          <w:endnotePr>
            <w:numFmt w:val="decimal"/>
          </w:endnotePr>
          <w:pgSz w:w="12240" w:h="15840"/>
          <w:pgMar w:top="1440" w:right="1440" w:bottom="1440" w:left="1267" w:header="720" w:footer="720" w:gutter="0"/>
          <w:cols w:space="720"/>
        </w:sectPr>
      </w:pPr>
    </w:p>
    <w:p w:rsidR="001509C7" w:rsidRPr="00921ED8" w:rsidRDefault="001509C7" w:rsidP="001509C7">
      <w:pPr>
        <w:rPr>
          <w:i/>
          <w:sz w:val="22"/>
          <w:szCs w:val="22"/>
        </w:rPr>
      </w:pPr>
    </w:p>
    <w:p w:rsidR="001509C7" w:rsidRPr="00921ED8" w:rsidRDefault="001509C7" w:rsidP="001509C7"/>
    <w:p w:rsidR="001509C7" w:rsidRPr="00921ED8" w:rsidRDefault="001509C7" w:rsidP="001509C7"/>
    <w:p w:rsidR="001509C7" w:rsidRPr="00A91E4A" w:rsidRDefault="001509C7" w:rsidP="005D3F76">
      <w:pPr>
        <w:spacing w:line="276" w:lineRule="auto"/>
        <w:jc w:val="right"/>
        <w:rPr>
          <w:b/>
          <w:sz w:val="24"/>
          <w:szCs w:val="24"/>
        </w:rPr>
      </w:pPr>
      <w:r w:rsidRPr="00A91E4A">
        <w:rPr>
          <w:b/>
          <w:sz w:val="24"/>
          <w:szCs w:val="24"/>
        </w:rPr>
        <w:t>ATTACHMENT B</w:t>
      </w:r>
    </w:p>
    <w:p w:rsidR="001509C7" w:rsidRDefault="005D3F76" w:rsidP="005D3F76">
      <w:pPr>
        <w:tabs>
          <w:tab w:val="left" w:pos="360"/>
        </w:tabs>
        <w:jc w:val="right"/>
        <w:rPr>
          <w:b/>
        </w:rPr>
      </w:pPr>
      <w:r>
        <w:rPr>
          <w:b/>
        </w:rPr>
        <w:t>(</w:t>
      </w:r>
      <w:r w:rsidR="001509C7" w:rsidRPr="00921ED8">
        <w:rPr>
          <w:b/>
        </w:rPr>
        <w:t>Page 2</w:t>
      </w:r>
      <w:r>
        <w:rPr>
          <w:b/>
        </w:rPr>
        <w:t>)</w:t>
      </w:r>
    </w:p>
    <w:p w:rsidR="00A91E4A" w:rsidRPr="00921ED8" w:rsidRDefault="00A91E4A" w:rsidP="001509C7">
      <w:pPr>
        <w:tabs>
          <w:tab w:val="left" w:pos="360"/>
        </w:tabs>
        <w:jc w:val="center"/>
        <w:rPr>
          <w:b/>
        </w:rPr>
      </w:pPr>
    </w:p>
    <w:p w:rsidR="001509C7" w:rsidRPr="005D3F76" w:rsidRDefault="001509C7" w:rsidP="001509C7">
      <w:pPr>
        <w:jc w:val="center"/>
        <w:rPr>
          <w:b/>
          <w:sz w:val="24"/>
          <w:szCs w:val="24"/>
        </w:rPr>
      </w:pPr>
      <w:r w:rsidRPr="005D3F76">
        <w:rPr>
          <w:b/>
          <w:sz w:val="24"/>
          <w:szCs w:val="24"/>
        </w:rPr>
        <w:t>S</w:t>
      </w:r>
      <w:r w:rsidR="005D3F76" w:rsidRPr="005D3F76">
        <w:rPr>
          <w:b/>
          <w:sz w:val="24"/>
          <w:szCs w:val="24"/>
        </w:rPr>
        <w:t>taffing</w:t>
      </w:r>
      <w:r w:rsidR="00A91E4A" w:rsidRPr="005D3F76">
        <w:rPr>
          <w:b/>
          <w:sz w:val="24"/>
          <w:szCs w:val="24"/>
        </w:rPr>
        <w:t xml:space="preserve"> </w:t>
      </w:r>
      <w:r w:rsidRPr="005D3F76">
        <w:rPr>
          <w:b/>
          <w:sz w:val="24"/>
          <w:szCs w:val="24"/>
        </w:rPr>
        <w:t>C</w:t>
      </w:r>
      <w:r w:rsidR="005D3F76" w:rsidRPr="005D3F76">
        <w:rPr>
          <w:b/>
          <w:sz w:val="24"/>
          <w:szCs w:val="24"/>
        </w:rPr>
        <w:t>hart</w:t>
      </w:r>
    </w:p>
    <w:p w:rsidR="001509C7" w:rsidRPr="00921ED8" w:rsidRDefault="001509C7" w:rsidP="001509C7">
      <w:pPr>
        <w:jc w:val="both"/>
        <w:rPr>
          <w:b/>
        </w:rPr>
      </w:pPr>
    </w:p>
    <w:p w:rsidR="001509C7" w:rsidRPr="00921ED8" w:rsidRDefault="005D3F76" w:rsidP="001509C7">
      <w:pPr>
        <w:tabs>
          <w:tab w:val="left" w:pos="540"/>
        </w:tabs>
        <w:jc w:val="both"/>
      </w:pPr>
      <w:r>
        <w:t>Contracting Party</w:t>
      </w:r>
      <w:r w:rsidR="001509C7" w:rsidRPr="00921ED8">
        <w:t>:______________________________________</w:t>
      </w:r>
    </w:p>
    <w:p w:rsidR="001509C7" w:rsidRPr="00921ED8" w:rsidRDefault="001509C7" w:rsidP="001509C7">
      <w:pPr>
        <w:tabs>
          <w:tab w:val="left" w:pos="540"/>
        </w:tabs>
        <w:jc w:val="both"/>
      </w:pPr>
    </w:p>
    <w:p w:rsidR="001509C7" w:rsidRPr="00921ED8" w:rsidRDefault="001509C7" w:rsidP="001509C7">
      <w:pPr>
        <w:tabs>
          <w:tab w:val="left" w:pos="540"/>
        </w:tabs>
        <w:jc w:val="both"/>
      </w:pPr>
      <w:r w:rsidRPr="00921ED8">
        <w:t>Name of</w:t>
      </w:r>
    </w:p>
    <w:p w:rsidR="001509C7" w:rsidRPr="00921ED8" w:rsidRDefault="001509C7" w:rsidP="001509C7">
      <w:pPr>
        <w:tabs>
          <w:tab w:val="left" w:pos="540"/>
        </w:tabs>
        <w:jc w:val="both"/>
      </w:pPr>
      <w:r w:rsidRPr="00921ED8">
        <w:t>Program:_______________________________________</w:t>
      </w:r>
      <w:r w:rsidR="005D3F76">
        <w:t>____</w:t>
      </w:r>
      <w:r w:rsidRPr="00921ED8">
        <w:t>__</w:t>
      </w:r>
    </w:p>
    <w:p w:rsidR="001509C7" w:rsidRPr="00921ED8" w:rsidRDefault="001509C7" w:rsidP="001509C7">
      <w:pPr>
        <w:tabs>
          <w:tab w:val="left" w:pos="540"/>
        </w:tabs>
        <w:jc w:val="both"/>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872"/>
        <w:gridCol w:w="1800"/>
        <w:gridCol w:w="2048"/>
        <w:gridCol w:w="2048"/>
        <w:gridCol w:w="1214"/>
        <w:gridCol w:w="3240"/>
      </w:tblGrid>
      <w:tr w:rsidR="001509C7" w:rsidRPr="00921ED8" w:rsidTr="006E20FD">
        <w:tc>
          <w:tcPr>
            <w:tcW w:w="2196" w:type="dxa"/>
          </w:tcPr>
          <w:p w:rsidR="001509C7" w:rsidRPr="00921ED8" w:rsidRDefault="001509C7" w:rsidP="006E20FD">
            <w:pPr>
              <w:tabs>
                <w:tab w:val="left" w:pos="540"/>
              </w:tabs>
              <w:jc w:val="center"/>
            </w:pPr>
            <w:r w:rsidRPr="00921ED8">
              <w:t>Name</w:t>
            </w:r>
          </w:p>
        </w:tc>
        <w:tc>
          <w:tcPr>
            <w:tcW w:w="1872" w:type="dxa"/>
          </w:tcPr>
          <w:p w:rsidR="001509C7" w:rsidRPr="00921ED8" w:rsidRDefault="001509C7" w:rsidP="006E20FD">
            <w:pPr>
              <w:tabs>
                <w:tab w:val="left" w:pos="540"/>
              </w:tabs>
              <w:jc w:val="center"/>
            </w:pPr>
            <w:r w:rsidRPr="00921ED8">
              <w:t>Title</w:t>
            </w:r>
          </w:p>
        </w:tc>
        <w:tc>
          <w:tcPr>
            <w:tcW w:w="1800" w:type="dxa"/>
          </w:tcPr>
          <w:p w:rsidR="001509C7" w:rsidRPr="00921ED8" w:rsidRDefault="001509C7" w:rsidP="006E20FD">
            <w:pPr>
              <w:tabs>
                <w:tab w:val="left" w:pos="540"/>
              </w:tabs>
              <w:jc w:val="center"/>
            </w:pPr>
            <w:r w:rsidRPr="00921ED8">
              <w:t>Total Salary</w:t>
            </w:r>
          </w:p>
          <w:p w:rsidR="001509C7" w:rsidRPr="00921ED8" w:rsidRDefault="001509C7" w:rsidP="006E20FD">
            <w:pPr>
              <w:tabs>
                <w:tab w:val="left" w:pos="540"/>
              </w:tabs>
              <w:jc w:val="center"/>
            </w:pPr>
            <w:r w:rsidRPr="00921ED8">
              <w:t>Amount</w:t>
            </w:r>
          </w:p>
        </w:tc>
        <w:tc>
          <w:tcPr>
            <w:tcW w:w="4096" w:type="dxa"/>
            <w:gridSpan w:val="2"/>
          </w:tcPr>
          <w:p w:rsidR="001509C7" w:rsidRPr="00921ED8" w:rsidRDefault="001509C7" w:rsidP="006E20FD">
            <w:pPr>
              <w:tabs>
                <w:tab w:val="left" w:pos="540"/>
              </w:tabs>
              <w:jc w:val="both"/>
            </w:pPr>
            <w:r w:rsidRPr="00921ED8">
              <w:t xml:space="preserve">     Total  Salary Paid by Appropriation</w:t>
            </w:r>
          </w:p>
          <w:p w:rsidR="00A91E4A" w:rsidRDefault="001509C7" w:rsidP="006E20FD">
            <w:pPr>
              <w:tabs>
                <w:tab w:val="left" w:pos="540"/>
              </w:tabs>
              <w:jc w:val="both"/>
            </w:pPr>
            <w:r w:rsidRPr="00921ED8">
              <w:t xml:space="preserve">      </w:t>
            </w:r>
          </w:p>
          <w:p w:rsidR="001509C7" w:rsidRPr="00921ED8" w:rsidRDefault="00A91E4A" w:rsidP="00A91E4A">
            <w:pPr>
              <w:tabs>
                <w:tab w:val="left" w:pos="540"/>
              </w:tabs>
              <w:jc w:val="both"/>
            </w:pPr>
            <w:r>
              <w:t xml:space="preserve">   </w:t>
            </w:r>
            <w:r w:rsidR="001509C7" w:rsidRPr="00921ED8">
              <w:t xml:space="preserve">Amount  </w:t>
            </w:r>
            <w:r>
              <w:t>$</w:t>
            </w:r>
            <w:r w:rsidR="001509C7" w:rsidRPr="00921ED8">
              <w:t xml:space="preserve">                </w:t>
            </w:r>
            <w:r>
              <w:t xml:space="preserve">          </w:t>
            </w:r>
            <w:r w:rsidR="001509C7" w:rsidRPr="00921ED8">
              <w:t xml:space="preserve">    Percentage</w:t>
            </w:r>
            <w:r>
              <w:t xml:space="preserve"> %</w:t>
            </w:r>
          </w:p>
        </w:tc>
        <w:tc>
          <w:tcPr>
            <w:tcW w:w="1214" w:type="dxa"/>
          </w:tcPr>
          <w:p w:rsidR="001509C7" w:rsidRPr="00921ED8" w:rsidRDefault="001509C7" w:rsidP="006E20FD">
            <w:pPr>
              <w:tabs>
                <w:tab w:val="left" w:pos="540"/>
              </w:tabs>
              <w:jc w:val="both"/>
            </w:pPr>
            <w:r w:rsidRPr="00921ED8">
              <w:t>Related Benefits</w:t>
            </w:r>
          </w:p>
        </w:tc>
        <w:tc>
          <w:tcPr>
            <w:tcW w:w="3240" w:type="dxa"/>
          </w:tcPr>
          <w:p w:rsidR="001509C7" w:rsidRPr="00921ED8" w:rsidRDefault="001509C7" w:rsidP="006E20FD">
            <w:pPr>
              <w:tabs>
                <w:tab w:val="left" w:pos="540"/>
              </w:tabs>
            </w:pPr>
            <w:r w:rsidRPr="00921ED8">
              <w:t>Full time or</w:t>
            </w:r>
          </w:p>
          <w:p w:rsidR="001509C7" w:rsidRPr="00921ED8" w:rsidRDefault="001509C7" w:rsidP="006E20FD">
            <w:pPr>
              <w:tabs>
                <w:tab w:val="left" w:pos="540"/>
              </w:tabs>
            </w:pPr>
            <w:r w:rsidRPr="00921ED8">
              <w:t xml:space="preserve"> Part Time</w:t>
            </w:r>
          </w:p>
          <w:p w:rsidR="001509C7" w:rsidRPr="00921ED8" w:rsidRDefault="001509C7" w:rsidP="006E20FD">
            <w:pPr>
              <w:tabs>
                <w:tab w:val="left" w:pos="540"/>
              </w:tabs>
            </w:pPr>
            <w:r w:rsidRPr="00921ED8">
              <w:t># of months</w:t>
            </w:r>
          </w:p>
        </w:tc>
      </w:tr>
      <w:tr w:rsidR="001509C7" w:rsidRPr="00921ED8" w:rsidTr="006E20FD">
        <w:tc>
          <w:tcPr>
            <w:tcW w:w="2196" w:type="dxa"/>
          </w:tcPr>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Default="001509C7"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Pr="00921ED8" w:rsidRDefault="005D3F76" w:rsidP="006E20FD">
            <w:pPr>
              <w:tabs>
                <w:tab w:val="left" w:pos="540"/>
              </w:tabs>
              <w:jc w:val="both"/>
            </w:pPr>
          </w:p>
        </w:tc>
        <w:tc>
          <w:tcPr>
            <w:tcW w:w="1872" w:type="dxa"/>
          </w:tcPr>
          <w:p w:rsidR="001509C7" w:rsidRPr="00921ED8" w:rsidRDefault="001509C7" w:rsidP="006E20FD">
            <w:pPr>
              <w:tabs>
                <w:tab w:val="left" w:pos="540"/>
              </w:tabs>
              <w:jc w:val="both"/>
            </w:pPr>
          </w:p>
        </w:tc>
        <w:tc>
          <w:tcPr>
            <w:tcW w:w="1800" w:type="dxa"/>
          </w:tcPr>
          <w:p w:rsidR="001509C7" w:rsidRPr="00921ED8" w:rsidRDefault="001509C7" w:rsidP="006E20FD">
            <w:pPr>
              <w:tabs>
                <w:tab w:val="left" w:pos="540"/>
              </w:tabs>
              <w:jc w:val="both"/>
            </w:pPr>
          </w:p>
        </w:tc>
        <w:tc>
          <w:tcPr>
            <w:tcW w:w="2048" w:type="dxa"/>
          </w:tcPr>
          <w:p w:rsidR="001509C7" w:rsidRPr="00921ED8" w:rsidRDefault="001509C7" w:rsidP="006E20FD">
            <w:pPr>
              <w:tabs>
                <w:tab w:val="left" w:pos="540"/>
              </w:tabs>
              <w:jc w:val="center"/>
            </w:pPr>
          </w:p>
        </w:tc>
        <w:tc>
          <w:tcPr>
            <w:tcW w:w="2048" w:type="dxa"/>
          </w:tcPr>
          <w:p w:rsidR="001509C7" w:rsidRPr="00921ED8" w:rsidRDefault="001509C7" w:rsidP="006E20FD">
            <w:pPr>
              <w:tabs>
                <w:tab w:val="left" w:pos="540"/>
              </w:tabs>
              <w:jc w:val="center"/>
            </w:pPr>
          </w:p>
        </w:tc>
        <w:tc>
          <w:tcPr>
            <w:tcW w:w="1214" w:type="dxa"/>
          </w:tcPr>
          <w:p w:rsidR="001509C7" w:rsidRPr="00921ED8" w:rsidRDefault="001509C7" w:rsidP="006E20FD">
            <w:pPr>
              <w:tabs>
                <w:tab w:val="left" w:pos="540"/>
              </w:tabs>
              <w:jc w:val="both"/>
            </w:pPr>
          </w:p>
        </w:tc>
        <w:tc>
          <w:tcPr>
            <w:tcW w:w="3240" w:type="dxa"/>
          </w:tcPr>
          <w:p w:rsidR="001509C7" w:rsidRPr="00921ED8" w:rsidRDefault="001509C7" w:rsidP="006E20FD">
            <w:pPr>
              <w:tabs>
                <w:tab w:val="left" w:pos="540"/>
              </w:tabs>
              <w:jc w:val="both"/>
            </w:pPr>
          </w:p>
        </w:tc>
      </w:tr>
    </w:tbl>
    <w:p w:rsidR="001509C7" w:rsidRPr="00921ED8" w:rsidRDefault="001509C7" w:rsidP="001509C7">
      <w:pPr>
        <w:tabs>
          <w:tab w:val="left" w:pos="540"/>
        </w:tabs>
        <w:jc w:val="both"/>
      </w:pPr>
    </w:p>
    <w:p w:rsidR="005755A3" w:rsidRDefault="005755A3" w:rsidP="001509C7">
      <w:pPr>
        <w:sectPr w:rsidR="005755A3" w:rsidSect="003A44D5">
          <w:footnotePr>
            <w:numRestart w:val="eachSect"/>
          </w:footnotePr>
          <w:endnotePr>
            <w:numFmt w:val="decimal"/>
          </w:endnotePr>
          <w:pgSz w:w="15840" w:h="12240" w:orient="landscape"/>
          <w:pgMar w:top="720" w:right="720" w:bottom="720" w:left="720" w:header="720" w:footer="720" w:gutter="0"/>
          <w:cols w:space="720"/>
          <w:docGrid w:linePitch="272"/>
        </w:sectPr>
      </w:pPr>
    </w:p>
    <w:p w:rsidR="001509C7" w:rsidRPr="00921ED8" w:rsidRDefault="001509C7" w:rsidP="001509C7"/>
    <w:p w:rsidR="001509C7" w:rsidRPr="00921ED8" w:rsidRDefault="001509C7" w:rsidP="001509C7"/>
    <w:p w:rsidR="001509C7" w:rsidRPr="00A91E4A" w:rsidRDefault="001509C7" w:rsidP="005D3F76">
      <w:pPr>
        <w:jc w:val="right"/>
        <w:rPr>
          <w:b/>
          <w:sz w:val="24"/>
          <w:szCs w:val="24"/>
        </w:rPr>
      </w:pPr>
      <w:r w:rsidRPr="00A91E4A">
        <w:rPr>
          <w:b/>
          <w:sz w:val="24"/>
          <w:szCs w:val="24"/>
        </w:rPr>
        <w:t>ATTACHMENT B</w:t>
      </w:r>
    </w:p>
    <w:p w:rsidR="001509C7" w:rsidRDefault="005D3F76" w:rsidP="005D3F76">
      <w:pPr>
        <w:jc w:val="right"/>
        <w:rPr>
          <w:b/>
        </w:rPr>
      </w:pPr>
      <w:r>
        <w:rPr>
          <w:b/>
        </w:rPr>
        <w:t>(</w:t>
      </w:r>
      <w:r w:rsidR="001509C7" w:rsidRPr="00921ED8">
        <w:rPr>
          <w:b/>
        </w:rPr>
        <w:t>Page 3</w:t>
      </w:r>
      <w:r>
        <w:rPr>
          <w:b/>
        </w:rPr>
        <w:t>)</w:t>
      </w:r>
    </w:p>
    <w:p w:rsidR="00A91E4A" w:rsidRPr="00921ED8" w:rsidRDefault="00A91E4A" w:rsidP="001509C7">
      <w:pPr>
        <w:jc w:val="center"/>
        <w:rPr>
          <w:b/>
        </w:rPr>
      </w:pPr>
    </w:p>
    <w:p w:rsidR="001509C7" w:rsidRPr="005D3F76" w:rsidRDefault="001509C7" w:rsidP="001509C7">
      <w:pPr>
        <w:jc w:val="center"/>
        <w:rPr>
          <w:b/>
          <w:sz w:val="24"/>
          <w:szCs w:val="24"/>
        </w:rPr>
      </w:pPr>
      <w:r w:rsidRPr="005D3F76">
        <w:rPr>
          <w:b/>
          <w:sz w:val="24"/>
          <w:szCs w:val="24"/>
        </w:rPr>
        <w:t>S</w:t>
      </w:r>
      <w:r w:rsidR="005D3F76" w:rsidRPr="005D3F76">
        <w:rPr>
          <w:b/>
          <w:sz w:val="24"/>
          <w:szCs w:val="24"/>
        </w:rPr>
        <w:t>chedule</w:t>
      </w:r>
      <w:r w:rsidRPr="005D3F76">
        <w:rPr>
          <w:b/>
          <w:sz w:val="24"/>
          <w:szCs w:val="24"/>
        </w:rPr>
        <w:t xml:space="preserve"> </w:t>
      </w:r>
      <w:r w:rsidR="005D3F76" w:rsidRPr="005D3F76">
        <w:rPr>
          <w:b/>
          <w:sz w:val="24"/>
          <w:szCs w:val="24"/>
        </w:rPr>
        <w:t>of</w:t>
      </w:r>
      <w:r w:rsidRPr="005D3F76">
        <w:rPr>
          <w:b/>
          <w:sz w:val="24"/>
          <w:szCs w:val="24"/>
        </w:rPr>
        <w:t xml:space="preserve"> P</w:t>
      </w:r>
      <w:r w:rsidR="005D3F76" w:rsidRPr="005D3F76">
        <w:rPr>
          <w:b/>
          <w:sz w:val="24"/>
          <w:szCs w:val="24"/>
        </w:rPr>
        <w:t>rofessional and Other Contract</w:t>
      </w:r>
      <w:r w:rsidRPr="005D3F76">
        <w:rPr>
          <w:b/>
          <w:sz w:val="24"/>
          <w:szCs w:val="24"/>
        </w:rPr>
        <w:t xml:space="preserve"> S</w:t>
      </w:r>
      <w:r w:rsidR="005D3F76" w:rsidRPr="005D3F76">
        <w:rPr>
          <w:b/>
          <w:sz w:val="24"/>
          <w:szCs w:val="24"/>
        </w:rPr>
        <w:t>ervices</w:t>
      </w:r>
    </w:p>
    <w:p w:rsidR="001509C7" w:rsidRPr="00921ED8" w:rsidRDefault="001509C7" w:rsidP="001509C7">
      <w:pPr>
        <w:jc w:val="center"/>
        <w:rPr>
          <w:b/>
        </w:rPr>
      </w:pPr>
    </w:p>
    <w:p w:rsidR="001509C7" w:rsidRPr="00921ED8" w:rsidRDefault="001509C7" w:rsidP="001509C7"/>
    <w:p w:rsidR="001509C7" w:rsidRPr="00921ED8" w:rsidRDefault="005D3F76" w:rsidP="001509C7">
      <w:r>
        <w:t>Contracting Party</w:t>
      </w:r>
      <w:r w:rsidR="001509C7" w:rsidRPr="00921ED8">
        <w:t>:_</w:t>
      </w:r>
      <w:r>
        <w:t>____</w:t>
      </w:r>
      <w:r w:rsidR="001509C7" w:rsidRPr="00921ED8">
        <w:t>________________________________</w:t>
      </w:r>
    </w:p>
    <w:p w:rsidR="001509C7" w:rsidRPr="00921ED8" w:rsidRDefault="001509C7" w:rsidP="001509C7"/>
    <w:p w:rsidR="001509C7" w:rsidRPr="00921ED8" w:rsidRDefault="001509C7" w:rsidP="001509C7">
      <w:r w:rsidRPr="00921ED8">
        <w:t>Name of Program:_____________________________________</w:t>
      </w:r>
    </w:p>
    <w:p w:rsidR="001509C7" w:rsidRPr="00921ED8" w:rsidRDefault="001509C7" w:rsidP="001509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3265"/>
        <w:gridCol w:w="3261"/>
        <w:gridCol w:w="3161"/>
      </w:tblGrid>
      <w:tr w:rsidR="001509C7" w:rsidRPr="00921ED8" w:rsidTr="006E20FD">
        <w:tc>
          <w:tcPr>
            <w:tcW w:w="3294" w:type="dxa"/>
          </w:tcPr>
          <w:p w:rsidR="001509C7" w:rsidRPr="00921ED8" w:rsidRDefault="001509C7" w:rsidP="006E20FD">
            <w:pPr>
              <w:jc w:val="center"/>
            </w:pPr>
            <w:r w:rsidRPr="00921ED8">
              <w:t>Name and Address of Individual and/or Firm</w:t>
            </w:r>
          </w:p>
        </w:tc>
        <w:tc>
          <w:tcPr>
            <w:tcW w:w="3294" w:type="dxa"/>
          </w:tcPr>
          <w:p w:rsidR="001509C7" w:rsidRPr="00921ED8" w:rsidRDefault="001509C7" w:rsidP="006E20FD">
            <w:pPr>
              <w:jc w:val="center"/>
            </w:pPr>
            <w:r w:rsidRPr="00921ED8">
              <w:t>Nature of Work Performed</w:t>
            </w:r>
          </w:p>
          <w:p w:rsidR="001509C7" w:rsidRPr="00921ED8" w:rsidRDefault="001509C7" w:rsidP="006E20FD">
            <w:pPr>
              <w:jc w:val="center"/>
            </w:pPr>
            <w:r w:rsidRPr="00921ED8">
              <w:t>and Justification for Services</w:t>
            </w:r>
          </w:p>
        </w:tc>
        <w:tc>
          <w:tcPr>
            <w:tcW w:w="3294" w:type="dxa"/>
          </w:tcPr>
          <w:p w:rsidR="001509C7" w:rsidRPr="00921ED8" w:rsidRDefault="001509C7" w:rsidP="006E20FD">
            <w:pPr>
              <w:jc w:val="center"/>
            </w:pPr>
            <w:r w:rsidRPr="00921ED8">
              <w:t>Total Contract</w:t>
            </w:r>
          </w:p>
          <w:p w:rsidR="001509C7" w:rsidRPr="00921ED8" w:rsidRDefault="001509C7" w:rsidP="006E20FD">
            <w:pPr>
              <w:jc w:val="center"/>
            </w:pPr>
            <w:r w:rsidRPr="00921ED8">
              <w:t>Amount</w:t>
            </w:r>
          </w:p>
        </w:tc>
        <w:tc>
          <w:tcPr>
            <w:tcW w:w="3186" w:type="dxa"/>
          </w:tcPr>
          <w:p w:rsidR="001509C7" w:rsidRPr="00921ED8" w:rsidRDefault="001509C7" w:rsidP="006E20FD">
            <w:pPr>
              <w:jc w:val="center"/>
            </w:pPr>
            <w:r w:rsidRPr="00921ED8">
              <w:t>Total Paid by</w:t>
            </w:r>
          </w:p>
          <w:p w:rsidR="001509C7" w:rsidRPr="00921ED8" w:rsidRDefault="001509C7" w:rsidP="006E20FD">
            <w:pPr>
              <w:jc w:val="center"/>
            </w:pPr>
            <w:r w:rsidRPr="00921ED8">
              <w:t>Appropriation</w:t>
            </w:r>
          </w:p>
        </w:tc>
      </w:tr>
      <w:tr w:rsidR="001509C7" w:rsidRPr="00921ED8" w:rsidTr="006E20FD">
        <w:tc>
          <w:tcPr>
            <w:tcW w:w="3294" w:type="dxa"/>
          </w:tcPr>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tc>
        <w:tc>
          <w:tcPr>
            <w:tcW w:w="3294" w:type="dxa"/>
          </w:tcPr>
          <w:p w:rsidR="001509C7" w:rsidRPr="00921ED8" w:rsidRDefault="001509C7" w:rsidP="00B91397"/>
        </w:tc>
        <w:tc>
          <w:tcPr>
            <w:tcW w:w="3294" w:type="dxa"/>
          </w:tcPr>
          <w:p w:rsidR="001509C7" w:rsidRPr="00921ED8" w:rsidRDefault="001509C7" w:rsidP="006E20FD">
            <w:pPr>
              <w:jc w:val="center"/>
            </w:pPr>
          </w:p>
        </w:tc>
        <w:tc>
          <w:tcPr>
            <w:tcW w:w="3186" w:type="dxa"/>
          </w:tcPr>
          <w:p w:rsidR="001509C7" w:rsidRPr="00921ED8" w:rsidRDefault="001509C7" w:rsidP="006E20FD">
            <w:pPr>
              <w:jc w:val="center"/>
            </w:pPr>
          </w:p>
        </w:tc>
      </w:tr>
    </w:tbl>
    <w:p w:rsidR="001509C7" w:rsidRPr="00921ED8" w:rsidRDefault="001509C7" w:rsidP="001509C7"/>
    <w:p w:rsidR="001509C7" w:rsidRPr="00921ED8" w:rsidRDefault="001509C7" w:rsidP="001509C7"/>
    <w:p w:rsidR="001509C7" w:rsidRPr="00921ED8" w:rsidRDefault="001509C7" w:rsidP="001509C7"/>
    <w:p w:rsidR="00A91E4A" w:rsidRDefault="00A91E4A" w:rsidP="001509C7">
      <w:pPr>
        <w:jc w:val="center"/>
        <w:rPr>
          <w:b/>
          <w:sz w:val="24"/>
          <w:szCs w:val="24"/>
        </w:rPr>
      </w:pPr>
    </w:p>
    <w:p w:rsidR="001509C7" w:rsidRPr="00A91E4A" w:rsidRDefault="00A91E4A" w:rsidP="005D3F76">
      <w:pPr>
        <w:jc w:val="right"/>
        <w:rPr>
          <w:b/>
          <w:sz w:val="24"/>
          <w:szCs w:val="24"/>
        </w:rPr>
      </w:pPr>
      <w:r>
        <w:rPr>
          <w:b/>
          <w:sz w:val="24"/>
          <w:szCs w:val="24"/>
        </w:rPr>
        <w:lastRenderedPageBreak/>
        <w:t>ATTACHMENT C</w:t>
      </w:r>
    </w:p>
    <w:p w:rsidR="001509C7" w:rsidRPr="00921ED8" w:rsidRDefault="001509C7" w:rsidP="001509C7">
      <w:pPr>
        <w:jc w:val="center"/>
        <w:rPr>
          <w:sz w:val="32"/>
          <w:szCs w:val="32"/>
          <w:u w:val="single"/>
        </w:rPr>
      </w:pPr>
    </w:p>
    <w:p w:rsidR="001509C7" w:rsidRPr="00A91E4A" w:rsidRDefault="001509C7" w:rsidP="001509C7">
      <w:pPr>
        <w:jc w:val="center"/>
        <w:rPr>
          <w:b/>
          <w:sz w:val="24"/>
          <w:szCs w:val="24"/>
        </w:rPr>
      </w:pPr>
      <w:r w:rsidRPr="00A91E4A">
        <w:rPr>
          <w:b/>
          <w:sz w:val="24"/>
          <w:szCs w:val="24"/>
        </w:rPr>
        <w:t xml:space="preserve">Progress Report </w:t>
      </w:r>
    </w:p>
    <w:p w:rsidR="001509C7" w:rsidRPr="00921ED8" w:rsidRDefault="001509C7" w:rsidP="001509C7">
      <w:pPr>
        <w:jc w:val="center"/>
        <w:rPr>
          <w:b/>
          <w:sz w:val="28"/>
          <w:szCs w:val="28"/>
          <w:u w:val="single"/>
        </w:rPr>
      </w:pPr>
    </w:p>
    <w:p w:rsidR="001509C7" w:rsidRPr="00921ED8" w:rsidRDefault="001509C7" w:rsidP="001509C7">
      <w:pPr>
        <w:jc w:val="center"/>
        <w:rPr>
          <w:b/>
          <w:i/>
          <w:szCs w:val="24"/>
          <w:u w:val="single"/>
        </w:rPr>
      </w:pPr>
      <w:r w:rsidRPr="00921ED8">
        <w:rPr>
          <w:b/>
          <w:i/>
          <w:szCs w:val="24"/>
          <w:u w:val="single"/>
        </w:rPr>
        <w:t>(To be submitted</w:t>
      </w:r>
      <w:r w:rsidR="0086156B">
        <w:rPr>
          <w:b/>
          <w:i/>
          <w:szCs w:val="24"/>
          <w:u w:val="single"/>
        </w:rPr>
        <w:t xml:space="preserve"> at least</w:t>
      </w:r>
      <w:r w:rsidRPr="00921ED8">
        <w:rPr>
          <w:b/>
          <w:i/>
          <w:szCs w:val="24"/>
          <w:u w:val="single"/>
        </w:rPr>
        <w:t xml:space="preserve"> quarterly showing progress achieved.  Duplicate pages as needed.)</w:t>
      </w:r>
    </w:p>
    <w:p w:rsidR="001509C7" w:rsidRPr="00921ED8" w:rsidRDefault="001509C7" w:rsidP="001509C7">
      <w:pPr>
        <w:jc w:val="center"/>
        <w:rPr>
          <w:b/>
          <w:i/>
          <w:szCs w:val="24"/>
          <w:u w:val="single"/>
        </w:rPr>
      </w:pPr>
    </w:p>
    <w:p w:rsidR="001509C7" w:rsidRPr="005D3F76" w:rsidRDefault="005D3F76" w:rsidP="001509C7">
      <w:pPr>
        <w:rPr>
          <w:szCs w:val="24"/>
        </w:rPr>
      </w:pPr>
      <w:r>
        <w:rPr>
          <w:szCs w:val="24"/>
        </w:rPr>
        <w:t>Contracting Party</w:t>
      </w:r>
      <w:r w:rsidR="001509C7" w:rsidRPr="005D3F76">
        <w:rPr>
          <w:szCs w:val="24"/>
        </w:rPr>
        <w:t>:</w:t>
      </w:r>
      <w:r>
        <w:rPr>
          <w:szCs w:val="24"/>
        </w:rPr>
        <w:t xml:space="preserve"> </w:t>
      </w:r>
      <w:r w:rsidR="001509C7" w:rsidRPr="005D3F76">
        <w:rPr>
          <w:szCs w:val="24"/>
        </w:rPr>
        <w:t>____________</w:t>
      </w:r>
      <w:r w:rsidR="00A91E4A" w:rsidRPr="005D3F76">
        <w:rPr>
          <w:szCs w:val="24"/>
        </w:rPr>
        <w:t>______________________________</w:t>
      </w:r>
      <w:r w:rsidR="001509C7" w:rsidRPr="005D3F76">
        <w:rPr>
          <w:szCs w:val="24"/>
        </w:rPr>
        <w:t>_______</w:t>
      </w:r>
    </w:p>
    <w:p w:rsidR="001509C7" w:rsidRPr="005D3F76" w:rsidRDefault="001509C7" w:rsidP="001509C7">
      <w:pPr>
        <w:rPr>
          <w:szCs w:val="24"/>
        </w:rPr>
      </w:pPr>
    </w:p>
    <w:p w:rsidR="001509C7" w:rsidRPr="005D3F76" w:rsidRDefault="001509C7" w:rsidP="001509C7">
      <w:pPr>
        <w:rPr>
          <w:szCs w:val="24"/>
        </w:rPr>
      </w:pPr>
      <w:r w:rsidRPr="005D3F76">
        <w:rPr>
          <w:szCs w:val="24"/>
        </w:rPr>
        <w:t>Contact Name:</w:t>
      </w:r>
      <w:r w:rsidR="005D3F76">
        <w:rPr>
          <w:szCs w:val="24"/>
        </w:rPr>
        <w:t xml:space="preserve"> </w:t>
      </w:r>
      <w:r w:rsidRPr="005D3F76">
        <w:rPr>
          <w:szCs w:val="24"/>
        </w:rPr>
        <w:t>__________________________</w:t>
      </w:r>
      <w:r w:rsidR="00A91E4A" w:rsidRPr="005D3F76">
        <w:rPr>
          <w:szCs w:val="24"/>
        </w:rPr>
        <w:t>_____________________</w:t>
      </w:r>
      <w:r w:rsidRPr="005D3F76">
        <w:rPr>
          <w:szCs w:val="24"/>
        </w:rPr>
        <w:t>_____</w:t>
      </w:r>
    </w:p>
    <w:p w:rsidR="001509C7" w:rsidRPr="005D3F76" w:rsidRDefault="001509C7" w:rsidP="001509C7">
      <w:pPr>
        <w:rPr>
          <w:szCs w:val="24"/>
        </w:rPr>
      </w:pPr>
    </w:p>
    <w:p w:rsidR="001509C7" w:rsidRPr="00921ED8" w:rsidRDefault="001509C7" w:rsidP="001509C7">
      <w:pPr>
        <w:rPr>
          <w:b/>
          <w:i/>
          <w:szCs w:val="24"/>
        </w:rPr>
      </w:pPr>
      <w:r w:rsidRPr="005D3F76">
        <w:rPr>
          <w:szCs w:val="24"/>
        </w:rPr>
        <w:t>Telephone</w:t>
      </w:r>
      <w:r w:rsidRPr="005D3F76">
        <w:rPr>
          <w:noProof/>
          <w:szCs w:val="24"/>
        </w:rPr>
        <w:t>:(</w:t>
      </w:r>
      <w:r w:rsidR="00A91E4A" w:rsidRPr="005D3F76">
        <w:rPr>
          <w:noProof/>
          <w:szCs w:val="24"/>
        </w:rPr>
        <w:t xml:space="preserve">     </w:t>
      </w:r>
      <w:r w:rsidRPr="005D3F76">
        <w:rPr>
          <w:noProof/>
          <w:szCs w:val="24"/>
        </w:rPr>
        <w:t xml:space="preserve">   )____</w:t>
      </w:r>
      <w:r w:rsidR="00A91E4A" w:rsidRPr="005D3F76">
        <w:rPr>
          <w:noProof/>
          <w:szCs w:val="24"/>
        </w:rPr>
        <w:t>________</w:t>
      </w:r>
      <w:r w:rsidRPr="005D3F76">
        <w:rPr>
          <w:noProof/>
          <w:szCs w:val="24"/>
        </w:rPr>
        <w:t>______ Fax</w:t>
      </w:r>
      <w:r w:rsidRPr="005D3F76">
        <w:rPr>
          <w:b/>
          <w:noProof/>
          <w:szCs w:val="24"/>
        </w:rPr>
        <w:t>:(</w:t>
      </w:r>
      <w:r w:rsidR="00A91E4A" w:rsidRPr="005D3F76">
        <w:rPr>
          <w:b/>
          <w:noProof/>
          <w:szCs w:val="24"/>
        </w:rPr>
        <w:t xml:space="preserve">      </w:t>
      </w:r>
      <w:r w:rsidRPr="005D3F76">
        <w:rPr>
          <w:b/>
          <w:noProof/>
          <w:szCs w:val="24"/>
        </w:rPr>
        <w:t xml:space="preserve">   )</w:t>
      </w:r>
      <w:r w:rsidRPr="00921ED8">
        <w:rPr>
          <w:b/>
          <w:i/>
          <w:noProof/>
          <w:szCs w:val="24"/>
        </w:rPr>
        <w:t>______</w:t>
      </w:r>
      <w:r w:rsidR="00A91E4A">
        <w:rPr>
          <w:b/>
          <w:i/>
          <w:noProof/>
          <w:szCs w:val="24"/>
        </w:rPr>
        <w:t>_____________</w:t>
      </w:r>
      <w:r w:rsidRPr="00921ED8">
        <w:rPr>
          <w:b/>
          <w:i/>
          <w:noProof/>
          <w:szCs w:val="24"/>
        </w:rPr>
        <w:t>___</w:t>
      </w:r>
      <w:r w:rsidRPr="00921ED8">
        <w:rPr>
          <w:b/>
          <w:i/>
          <w:noProof/>
          <w:szCs w:val="24"/>
        </w:rPr>
        <w:tab/>
      </w:r>
      <w:r w:rsidRPr="00921ED8">
        <w:rPr>
          <w:b/>
          <w:i/>
          <w:noProof/>
          <w:szCs w:val="24"/>
        </w:rPr>
        <w:tab/>
      </w:r>
      <w:r w:rsidRPr="00921ED8">
        <w:rPr>
          <w:b/>
          <w:i/>
          <w:noProof/>
          <w:szCs w:val="24"/>
        </w:rPr>
        <w:tab/>
      </w:r>
      <w:r w:rsidRPr="00921ED8">
        <w:rPr>
          <w:b/>
          <w:i/>
          <w:noProof/>
          <w:szCs w:val="24"/>
        </w:rPr>
        <w:tab/>
      </w:r>
    </w:p>
    <w:p w:rsidR="001509C7" w:rsidRPr="00921ED8" w:rsidRDefault="001509C7" w:rsidP="001509C7">
      <w:pPr>
        <w:rPr>
          <w:b/>
          <w:szCs w:val="24"/>
        </w:rPr>
      </w:pPr>
    </w:p>
    <w:p w:rsidR="001509C7" w:rsidRPr="00921ED8" w:rsidRDefault="001509C7" w:rsidP="001509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0"/>
        <w:gridCol w:w="4360"/>
      </w:tblGrid>
      <w:tr w:rsidR="00921ED8" w:rsidRPr="006E20FD" w:rsidTr="006E20FD">
        <w:trPr>
          <w:trHeight w:val="890"/>
        </w:trPr>
        <w:tc>
          <w:tcPr>
            <w:tcW w:w="10128" w:type="dxa"/>
          </w:tcPr>
          <w:p w:rsidR="001509C7" w:rsidRPr="006E20FD" w:rsidRDefault="001509C7" w:rsidP="00B91397">
            <w:pPr>
              <w:rPr>
                <w:b/>
                <w:szCs w:val="24"/>
              </w:rPr>
            </w:pPr>
            <w:r w:rsidRPr="006E20FD">
              <w:rPr>
                <w:b/>
                <w:szCs w:val="24"/>
              </w:rPr>
              <w:t>Goal:</w:t>
            </w:r>
          </w:p>
        </w:tc>
        <w:tc>
          <w:tcPr>
            <w:tcW w:w="5064" w:type="dxa"/>
          </w:tcPr>
          <w:p w:rsidR="001509C7" w:rsidRPr="006E20FD" w:rsidRDefault="00E64AEC" w:rsidP="00B91397">
            <w:pPr>
              <w:rPr>
                <w:b/>
                <w:szCs w:val="24"/>
              </w:rPr>
            </w:pPr>
            <w:r w:rsidRPr="006E20FD">
              <w:rPr>
                <w:b/>
                <w:szCs w:val="24"/>
              </w:rPr>
              <w:t xml:space="preserve">                           </w:t>
            </w:r>
            <w:r w:rsidR="001509C7" w:rsidRPr="006E20FD">
              <w:rPr>
                <w:b/>
                <w:szCs w:val="24"/>
              </w:rPr>
              <w:t>% Complete</w:t>
            </w:r>
          </w:p>
          <w:p w:rsidR="001509C7" w:rsidRPr="006E20FD" w:rsidRDefault="001509C7" w:rsidP="00B91397">
            <w:pPr>
              <w:rPr>
                <w:b/>
                <w:szCs w:val="24"/>
              </w:rPr>
            </w:pPr>
          </w:p>
          <w:p w:rsidR="001509C7" w:rsidRPr="006E20FD" w:rsidRDefault="001509C7" w:rsidP="00B91397">
            <w:pPr>
              <w:rPr>
                <w:b/>
                <w:szCs w:val="24"/>
              </w:rPr>
            </w:pPr>
          </w:p>
          <w:p w:rsidR="001509C7" w:rsidRPr="006E20FD" w:rsidRDefault="001509C7" w:rsidP="00B91397">
            <w:pPr>
              <w:rPr>
                <w:b/>
                <w:szCs w:val="24"/>
              </w:rPr>
            </w:pPr>
          </w:p>
          <w:p w:rsidR="001509C7" w:rsidRPr="006E20FD" w:rsidRDefault="001509C7" w:rsidP="00B91397">
            <w:pPr>
              <w:rPr>
                <w:b/>
                <w:szCs w:val="24"/>
              </w:rPr>
            </w:pPr>
          </w:p>
        </w:tc>
      </w:tr>
      <w:tr w:rsidR="00921ED8" w:rsidRPr="006E20FD" w:rsidTr="006E20FD">
        <w:trPr>
          <w:trHeight w:val="1565"/>
        </w:trPr>
        <w:tc>
          <w:tcPr>
            <w:tcW w:w="10128" w:type="dxa"/>
          </w:tcPr>
          <w:p w:rsidR="001509C7" w:rsidRPr="006E20FD" w:rsidRDefault="001509C7" w:rsidP="00B91397">
            <w:pPr>
              <w:rPr>
                <w:b/>
                <w:szCs w:val="24"/>
              </w:rPr>
            </w:pPr>
            <w:r w:rsidRPr="006E20FD">
              <w:rPr>
                <w:b/>
                <w:szCs w:val="24"/>
              </w:rPr>
              <w:t>Objective(s):</w:t>
            </w:r>
          </w:p>
          <w:p w:rsidR="001509C7" w:rsidRPr="006E20FD" w:rsidRDefault="001509C7" w:rsidP="00B91397">
            <w:pPr>
              <w:rPr>
                <w:b/>
                <w:szCs w:val="24"/>
              </w:rPr>
            </w:pPr>
          </w:p>
          <w:p w:rsidR="001509C7" w:rsidRPr="006E20FD" w:rsidRDefault="001509C7" w:rsidP="00B91397">
            <w:pPr>
              <w:rPr>
                <w:b/>
                <w:szCs w:val="24"/>
              </w:rPr>
            </w:pPr>
          </w:p>
        </w:tc>
        <w:tc>
          <w:tcPr>
            <w:tcW w:w="5064" w:type="dxa"/>
          </w:tcPr>
          <w:p w:rsidR="001509C7" w:rsidRPr="006E20FD" w:rsidRDefault="001509C7" w:rsidP="00B91397">
            <w:pPr>
              <w:rPr>
                <w:b/>
                <w:szCs w:val="24"/>
              </w:rPr>
            </w:pPr>
          </w:p>
        </w:tc>
      </w:tr>
      <w:tr w:rsidR="00921ED8" w:rsidRPr="006E20FD" w:rsidTr="006E20FD">
        <w:trPr>
          <w:trHeight w:val="1628"/>
        </w:trPr>
        <w:tc>
          <w:tcPr>
            <w:tcW w:w="10128" w:type="dxa"/>
          </w:tcPr>
          <w:p w:rsidR="001509C7" w:rsidRPr="006E20FD" w:rsidRDefault="001509C7" w:rsidP="00B91397">
            <w:pPr>
              <w:rPr>
                <w:b/>
                <w:szCs w:val="24"/>
              </w:rPr>
            </w:pPr>
            <w:r w:rsidRPr="006E20FD">
              <w:rPr>
                <w:b/>
                <w:szCs w:val="24"/>
              </w:rPr>
              <w:t>Activity</w:t>
            </w:r>
            <w:r w:rsidR="00A91E4A">
              <w:rPr>
                <w:b/>
                <w:szCs w:val="24"/>
              </w:rPr>
              <w:t xml:space="preserve"> </w:t>
            </w:r>
            <w:r w:rsidRPr="006E20FD">
              <w:rPr>
                <w:b/>
                <w:szCs w:val="24"/>
              </w:rPr>
              <w:t>(Activities) Performed:</w:t>
            </w:r>
          </w:p>
          <w:p w:rsidR="001509C7" w:rsidRPr="006E20FD" w:rsidRDefault="001509C7" w:rsidP="00B91397">
            <w:pPr>
              <w:rPr>
                <w:b/>
                <w:szCs w:val="24"/>
              </w:rPr>
            </w:pPr>
          </w:p>
        </w:tc>
        <w:tc>
          <w:tcPr>
            <w:tcW w:w="5064" w:type="dxa"/>
          </w:tcPr>
          <w:p w:rsidR="001509C7" w:rsidRPr="006E20FD" w:rsidRDefault="001509C7" w:rsidP="00B91397">
            <w:pPr>
              <w:rPr>
                <w:b/>
                <w:szCs w:val="24"/>
              </w:rPr>
            </w:pPr>
          </w:p>
        </w:tc>
      </w:tr>
      <w:tr w:rsidR="00921ED8" w:rsidRPr="006E20FD" w:rsidTr="006E20FD">
        <w:trPr>
          <w:trHeight w:val="1610"/>
        </w:trPr>
        <w:tc>
          <w:tcPr>
            <w:tcW w:w="10128" w:type="dxa"/>
          </w:tcPr>
          <w:p w:rsidR="001509C7" w:rsidRPr="006E20FD" w:rsidRDefault="001509C7" w:rsidP="00B91397">
            <w:pPr>
              <w:rPr>
                <w:b/>
                <w:szCs w:val="24"/>
              </w:rPr>
            </w:pPr>
            <w:r w:rsidRPr="006E20FD">
              <w:rPr>
                <w:b/>
                <w:szCs w:val="24"/>
              </w:rPr>
              <w:t>Performance Measure(s):</w:t>
            </w:r>
          </w:p>
        </w:tc>
        <w:tc>
          <w:tcPr>
            <w:tcW w:w="5064" w:type="dxa"/>
          </w:tcPr>
          <w:p w:rsidR="001509C7" w:rsidRPr="006E20FD" w:rsidRDefault="001509C7" w:rsidP="00B91397">
            <w:pPr>
              <w:rPr>
                <w:b/>
                <w:szCs w:val="24"/>
              </w:rPr>
            </w:pPr>
          </w:p>
          <w:p w:rsidR="001509C7" w:rsidRPr="006E20FD" w:rsidRDefault="001509C7" w:rsidP="00B91397">
            <w:pPr>
              <w:rPr>
                <w:b/>
                <w:szCs w:val="24"/>
              </w:rPr>
            </w:pPr>
          </w:p>
          <w:p w:rsidR="001509C7" w:rsidRPr="006E20FD" w:rsidRDefault="001509C7" w:rsidP="00B91397">
            <w:pPr>
              <w:rPr>
                <w:b/>
                <w:szCs w:val="24"/>
              </w:rPr>
            </w:pPr>
          </w:p>
        </w:tc>
      </w:tr>
    </w:tbl>
    <w:p w:rsidR="001509C7" w:rsidRPr="00921ED8" w:rsidRDefault="001509C7" w:rsidP="001509C7"/>
    <w:p w:rsidR="001509C7" w:rsidRPr="00A91E4A" w:rsidRDefault="00A91E4A" w:rsidP="005D3F76">
      <w:pPr>
        <w:jc w:val="right"/>
        <w:rPr>
          <w:b/>
          <w:sz w:val="24"/>
          <w:szCs w:val="24"/>
        </w:rPr>
      </w:pPr>
      <w:r w:rsidRPr="00A91E4A">
        <w:rPr>
          <w:b/>
          <w:sz w:val="24"/>
          <w:szCs w:val="24"/>
        </w:rPr>
        <w:t>ATTACHMENT D</w:t>
      </w:r>
      <w:r w:rsidR="001509C7" w:rsidRPr="00A91E4A">
        <w:rPr>
          <w:b/>
          <w:sz w:val="24"/>
          <w:szCs w:val="24"/>
        </w:rPr>
        <w:t xml:space="preserve"> </w:t>
      </w:r>
    </w:p>
    <w:p w:rsidR="001509C7" w:rsidRPr="00921ED8" w:rsidRDefault="001509C7" w:rsidP="001509C7">
      <w:pPr>
        <w:jc w:val="center"/>
        <w:rPr>
          <w:b/>
          <w:sz w:val="32"/>
          <w:szCs w:val="32"/>
          <w:u w:val="single"/>
        </w:rPr>
      </w:pPr>
    </w:p>
    <w:p w:rsidR="001509C7" w:rsidRPr="00A91E4A" w:rsidRDefault="001509C7" w:rsidP="001509C7">
      <w:pPr>
        <w:jc w:val="center"/>
        <w:rPr>
          <w:b/>
          <w:sz w:val="24"/>
          <w:szCs w:val="24"/>
        </w:rPr>
      </w:pPr>
      <w:r w:rsidRPr="00A91E4A">
        <w:rPr>
          <w:b/>
          <w:sz w:val="24"/>
          <w:szCs w:val="24"/>
        </w:rPr>
        <w:t>Cost Report for the Period of ____________</w:t>
      </w:r>
      <w:r w:rsidR="00A91E4A" w:rsidRPr="00A91E4A">
        <w:rPr>
          <w:b/>
          <w:sz w:val="24"/>
          <w:szCs w:val="24"/>
        </w:rPr>
        <w:t>_________</w:t>
      </w:r>
      <w:r w:rsidRPr="00A91E4A">
        <w:rPr>
          <w:b/>
          <w:sz w:val="24"/>
          <w:szCs w:val="24"/>
        </w:rPr>
        <w:t>_____</w:t>
      </w:r>
    </w:p>
    <w:p w:rsidR="001509C7" w:rsidRPr="00921ED8" w:rsidRDefault="001509C7" w:rsidP="001509C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286"/>
        <w:gridCol w:w="2532"/>
        <w:gridCol w:w="2663"/>
        <w:gridCol w:w="2710"/>
      </w:tblGrid>
      <w:tr w:rsidR="001509C7" w:rsidRPr="006E20FD" w:rsidTr="006E20FD">
        <w:tc>
          <w:tcPr>
            <w:tcW w:w="3038" w:type="dxa"/>
            <w:shd w:val="clear" w:color="auto" w:fill="C0C0C0"/>
          </w:tcPr>
          <w:p w:rsidR="001509C7" w:rsidRPr="006E20FD" w:rsidRDefault="001509C7" w:rsidP="00B91397">
            <w:pPr>
              <w:rPr>
                <w:b/>
                <w:szCs w:val="24"/>
              </w:rPr>
            </w:pPr>
            <w:r w:rsidRPr="006E20FD">
              <w:rPr>
                <w:b/>
                <w:szCs w:val="24"/>
              </w:rPr>
              <w:t>Expense Category</w:t>
            </w:r>
          </w:p>
        </w:tc>
        <w:tc>
          <w:tcPr>
            <w:tcW w:w="2740" w:type="dxa"/>
            <w:shd w:val="clear" w:color="auto" w:fill="C0C0C0"/>
          </w:tcPr>
          <w:p w:rsidR="001509C7" w:rsidRPr="006E20FD" w:rsidRDefault="001509C7" w:rsidP="00B91397">
            <w:pPr>
              <w:rPr>
                <w:b/>
                <w:szCs w:val="24"/>
              </w:rPr>
            </w:pPr>
            <w:r w:rsidRPr="006E20FD">
              <w:rPr>
                <w:b/>
                <w:szCs w:val="24"/>
              </w:rPr>
              <w:t>Approved Total Amount</w:t>
            </w:r>
          </w:p>
        </w:tc>
        <w:tc>
          <w:tcPr>
            <w:tcW w:w="2970" w:type="dxa"/>
            <w:shd w:val="clear" w:color="auto" w:fill="C0C0C0"/>
          </w:tcPr>
          <w:p w:rsidR="001509C7" w:rsidRPr="006E20FD" w:rsidRDefault="001509C7" w:rsidP="00B91397">
            <w:pPr>
              <w:rPr>
                <w:b/>
                <w:szCs w:val="24"/>
              </w:rPr>
            </w:pPr>
            <w:r w:rsidRPr="006E20FD">
              <w:rPr>
                <w:b/>
                <w:szCs w:val="24"/>
              </w:rPr>
              <w:t>(Quarterly) Expenditures</w:t>
            </w:r>
          </w:p>
          <w:p w:rsidR="001509C7" w:rsidRPr="006E20FD" w:rsidRDefault="001509C7" w:rsidP="00B91397">
            <w:pPr>
              <w:rPr>
                <w:b/>
                <w:szCs w:val="24"/>
              </w:rPr>
            </w:pPr>
            <w:r w:rsidRPr="006E20FD">
              <w:rPr>
                <w:b/>
                <w:szCs w:val="24"/>
              </w:rPr>
              <w:t>(Monthly)*</w:t>
            </w:r>
          </w:p>
        </w:tc>
        <w:tc>
          <w:tcPr>
            <w:tcW w:w="3150" w:type="dxa"/>
            <w:shd w:val="clear" w:color="auto" w:fill="C0C0C0"/>
          </w:tcPr>
          <w:p w:rsidR="001509C7" w:rsidRPr="006E20FD" w:rsidRDefault="001509C7" w:rsidP="00B91397">
            <w:pPr>
              <w:rPr>
                <w:b/>
                <w:szCs w:val="24"/>
              </w:rPr>
            </w:pPr>
            <w:r w:rsidRPr="006E20FD">
              <w:rPr>
                <w:b/>
                <w:szCs w:val="24"/>
              </w:rPr>
              <w:t>Total Cumulative Year to Date Expenditures</w:t>
            </w:r>
          </w:p>
        </w:tc>
        <w:tc>
          <w:tcPr>
            <w:tcW w:w="3294" w:type="dxa"/>
            <w:shd w:val="clear" w:color="auto" w:fill="C0C0C0"/>
          </w:tcPr>
          <w:p w:rsidR="001509C7" w:rsidRPr="006E20FD" w:rsidRDefault="001509C7" w:rsidP="00B91397">
            <w:pPr>
              <w:rPr>
                <w:b/>
                <w:szCs w:val="24"/>
              </w:rPr>
            </w:pPr>
            <w:r w:rsidRPr="006E20FD">
              <w:rPr>
                <w:b/>
                <w:szCs w:val="24"/>
              </w:rPr>
              <w:t>Balance Remaining</w:t>
            </w:r>
          </w:p>
        </w:tc>
      </w:tr>
      <w:tr w:rsidR="001509C7" w:rsidRPr="006E20FD" w:rsidTr="006E20FD">
        <w:trPr>
          <w:trHeight w:val="325"/>
        </w:trPr>
        <w:tc>
          <w:tcPr>
            <w:tcW w:w="3038" w:type="dxa"/>
          </w:tcPr>
          <w:p w:rsidR="001509C7" w:rsidRPr="006E20FD" w:rsidRDefault="001509C7" w:rsidP="00B91397">
            <w:pPr>
              <w:rPr>
                <w:b/>
                <w:szCs w:val="24"/>
              </w:rPr>
            </w:pPr>
            <w:r w:rsidRPr="006E20FD">
              <w:rPr>
                <w:b/>
                <w:szCs w:val="24"/>
              </w:rPr>
              <w:t>Salaries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Related Benefits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Travel</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Operating Services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Advertising</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Printing</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Maintenance of   </w:t>
            </w:r>
          </w:p>
          <w:p w:rsidR="001509C7" w:rsidRPr="006E20FD" w:rsidRDefault="001509C7" w:rsidP="00B91397">
            <w:pPr>
              <w:rPr>
                <w:b/>
                <w:szCs w:val="24"/>
              </w:rPr>
            </w:pPr>
            <w:r w:rsidRPr="006E20FD">
              <w:rPr>
                <w:b/>
                <w:szCs w:val="24"/>
              </w:rPr>
              <w:t xml:space="preserve">            Equipment                                                  </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Maintenance of                    </w:t>
            </w:r>
          </w:p>
          <w:p w:rsidR="001509C7" w:rsidRPr="006E20FD" w:rsidRDefault="001509C7" w:rsidP="00B91397">
            <w:pPr>
              <w:rPr>
                <w:b/>
                <w:szCs w:val="24"/>
              </w:rPr>
            </w:pPr>
            <w:r w:rsidRPr="006E20FD">
              <w:rPr>
                <w:b/>
                <w:szCs w:val="24"/>
              </w:rPr>
              <w:t xml:space="preserve">            Office</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Rentals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 w:val="22"/>
                <w:szCs w:val="22"/>
              </w:rPr>
            </w:pPr>
            <w:r w:rsidRPr="006E20FD">
              <w:rPr>
                <w:b/>
                <w:szCs w:val="24"/>
              </w:rPr>
              <w:t xml:space="preserve">            D</w:t>
            </w:r>
            <w:r w:rsidRPr="006E20FD">
              <w:rPr>
                <w:b/>
                <w:sz w:val="22"/>
                <w:szCs w:val="22"/>
              </w:rPr>
              <w:t xml:space="preserve">ues/Subscriptions      </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Telephones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Postage</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Utilities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Other</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Office Supplies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Professional Services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Other Charges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rPr>
          <w:trHeight w:val="613"/>
        </w:trPr>
        <w:tc>
          <w:tcPr>
            <w:tcW w:w="3038" w:type="dxa"/>
          </w:tcPr>
          <w:p w:rsidR="001509C7" w:rsidRPr="006E20FD" w:rsidRDefault="001509C7" w:rsidP="00B91397">
            <w:pPr>
              <w:rPr>
                <w:b/>
                <w:szCs w:val="24"/>
              </w:rPr>
            </w:pPr>
            <w:r w:rsidRPr="006E20FD">
              <w:rPr>
                <w:b/>
                <w:szCs w:val="24"/>
              </w:rPr>
              <w:t>Acquisitions &amp; Major Repairs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bl>
    <w:p w:rsidR="001509C7" w:rsidRPr="00921ED8" w:rsidRDefault="001509C7" w:rsidP="001509C7">
      <w:pPr>
        <w:rPr>
          <w:b/>
          <w:szCs w:val="24"/>
        </w:rPr>
      </w:pPr>
    </w:p>
    <w:p w:rsidR="001509C7" w:rsidRPr="00921ED8" w:rsidRDefault="001509C7" w:rsidP="001509C7">
      <w:pPr>
        <w:rPr>
          <w:i/>
        </w:rPr>
      </w:pPr>
      <w:r w:rsidRPr="00921ED8">
        <w:rPr>
          <w:i/>
        </w:rPr>
        <w:t>(Expense categories must refle</w:t>
      </w:r>
      <w:r w:rsidR="005D3F76">
        <w:rPr>
          <w:i/>
        </w:rPr>
        <w:t xml:space="preserve">ct budget categories listed in </w:t>
      </w:r>
      <w:r w:rsidRPr="00921ED8">
        <w:rPr>
          <w:i/>
        </w:rPr>
        <w:t>Attachment B budget.)</w:t>
      </w:r>
    </w:p>
    <w:p w:rsidR="001509C7" w:rsidRPr="00921ED8" w:rsidRDefault="001509C7" w:rsidP="001509C7">
      <w:pPr>
        <w:rPr>
          <w:i/>
        </w:rPr>
      </w:pPr>
    </w:p>
    <w:p w:rsidR="00962F76" w:rsidRDefault="001509C7" w:rsidP="001509C7">
      <w:pPr>
        <w:rPr>
          <w:i/>
        </w:rPr>
        <w:sectPr w:rsidR="00962F76" w:rsidSect="00962F76">
          <w:footnotePr>
            <w:numRestart w:val="eachSect"/>
          </w:footnotePr>
          <w:endnotePr>
            <w:numFmt w:val="decimal"/>
          </w:endnotePr>
          <w:pgSz w:w="15840" w:h="12240" w:orient="landscape"/>
          <w:pgMar w:top="1267" w:right="1440" w:bottom="1440" w:left="1440" w:header="720" w:footer="720" w:gutter="0"/>
          <w:cols w:space="720"/>
        </w:sectPr>
      </w:pPr>
      <w:r w:rsidRPr="00921ED8">
        <w:rPr>
          <w:i/>
        </w:rPr>
        <w:t>*</w:t>
      </w:r>
      <w:r w:rsidRPr="00921ED8">
        <w:t xml:space="preserve"> </w:t>
      </w:r>
      <w:r w:rsidRPr="00921ED8">
        <w:rPr>
          <w:i/>
        </w:rPr>
        <w:t>Should reflect contract payment terms, either quarterly or monthly.</w:t>
      </w:r>
    </w:p>
    <w:p w:rsidR="001509C7" w:rsidRPr="00921ED8" w:rsidRDefault="001509C7" w:rsidP="001509C7">
      <w:pPr>
        <w:rPr>
          <w:b/>
          <w:i/>
          <w:szCs w:val="24"/>
        </w:rPr>
      </w:pPr>
    </w:p>
    <w:p w:rsidR="001509C7" w:rsidRPr="00A91E4A" w:rsidRDefault="00A91E4A" w:rsidP="005D3F76">
      <w:pPr>
        <w:jc w:val="right"/>
        <w:rPr>
          <w:b/>
          <w:sz w:val="24"/>
          <w:szCs w:val="24"/>
        </w:rPr>
      </w:pPr>
      <w:r w:rsidRPr="00A91E4A">
        <w:rPr>
          <w:b/>
          <w:sz w:val="24"/>
          <w:szCs w:val="24"/>
        </w:rPr>
        <w:t>ATTACHMENT E</w:t>
      </w:r>
    </w:p>
    <w:p w:rsidR="001509C7" w:rsidRPr="00921ED8" w:rsidRDefault="001509C7" w:rsidP="001509C7">
      <w:pPr>
        <w:jc w:val="center"/>
        <w:rPr>
          <w:sz w:val="32"/>
          <w:szCs w:val="32"/>
          <w:u w:val="single"/>
        </w:rPr>
      </w:pPr>
    </w:p>
    <w:p w:rsidR="001509C7" w:rsidRPr="00A91E4A" w:rsidRDefault="001509C7" w:rsidP="001509C7">
      <w:pPr>
        <w:jc w:val="center"/>
        <w:rPr>
          <w:b/>
          <w:sz w:val="24"/>
          <w:szCs w:val="24"/>
        </w:rPr>
      </w:pPr>
      <w:r w:rsidRPr="00A91E4A">
        <w:rPr>
          <w:b/>
          <w:sz w:val="24"/>
          <w:szCs w:val="24"/>
        </w:rPr>
        <w:t>Disclosure and Certification Statement</w:t>
      </w:r>
    </w:p>
    <w:p w:rsidR="001509C7" w:rsidRPr="00921ED8" w:rsidRDefault="001509C7" w:rsidP="001509C7">
      <w:pPr>
        <w:jc w:val="center"/>
        <w:rPr>
          <w:b/>
          <w:szCs w:val="24"/>
        </w:rPr>
      </w:pPr>
    </w:p>
    <w:p w:rsidR="001509C7" w:rsidRPr="00921ED8" w:rsidRDefault="001509C7" w:rsidP="001509C7">
      <w:pPr>
        <w:rPr>
          <w:b/>
        </w:rPr>
      </w:pPr>
    </w:p>
    <w:p w:rsidR="001509C7" w:rsidRPr="00921ED8" w:rsidRDefault="005D3F76" w:rsidP="001509C7">
      <w:pPr>
        <w:rPr>
          <w:b/>
        </w:rPr>
      </w:pPr>
      <w:r>
        <w:rPr>
          <w:b/>
        </w:rPr>
        <w:t>Contracting Party</w:t>
      </w:r>
      <w:r w:rsidR="001509C7" w:rsidRPr="00921ED8">
        <w:rPr>
          <w:b/>
        </w:rPr>
        <w:t>:</w:t>
      </w:r>
      <w:r w:rsidR="00A91E4A">
        <w:rPr>
          <w:b/>
        </w:rPr>
        <w:t xml:space="preserve"> _</w:t>
      </w:r>
      <w:r>
        <w:rPr>
          <w:b/>
        </w:rPr>
        <w:t>_</w:t>
      </w:r>
      <w:r w:rsidR="00A91E4A">
        <w:rPr>
          <w:b/>
        </w:rPr>
        <w:t>____________________________________________________</w:t>
      </w:r>
    </w:p>
    <w:p w:rsidR="001509C7" w:rsidRPr="00921ED8" w:rsidRDefault="001509C7" w:rsidP="001509C7">
      <w:pPr>
        <w:rPr>
          <w:b/>
        </w:rPr>
      </w:pPr>
    </w:p>
    <w:p w:rsidR="001509C7" w:rsidRDefault="001509C7" w:rsidP="00A91E4A">
      <w:pPr>
        <w:spacing w:line="480" w:lineRule="auto"/>
        <w:rPr>
          <w:b/>
        </w:rPr>
      </w:pPr>
      <w:r w:rsidRPr="00921ED8">
        <w:rPr>
          <w:b/>
        </w:rPr>
        <w:t>Contractor’s Mailing Address:</w:t>
      </w:r>
      <w:r w:rsidR="00A91E4A">
        <w:rPr>
          <w:b/>
        </w:rPr>
        <w:t xml:space="preserve"> ____________________________________________</w:t>
      </w:r>
    </w:p>
    <w:p w:rsidR="00A91E4A" w:rsidRPr="00921ED8" w:rsidRDefault="00A91E4A" w:rsidP="001509C7">
      <w:pPr>
        <w:rPr>
          <w:b/>
        </w:rPr>
      </w:pPr>
      <w:r>
        <w:rPr>
          <w:b/>
        </w:rPr>
        <w:t xml:space="preserve">                                                      ____________________________________________</w:t>
      </w:r>
    </w:p>
    <w:p w:rsidR="001509C7" w:rsidRPr="00921ED8" w:rsidRDefault="001509C7" w:rsidP="001509C7">
      <w:pPr>
        <w:rPr>
          <w:b/>
        </w:rPr>
      </w:pPr>
    </w:p>
    <w:p w:rsidR="001509C7" w:rsidRPr="00921ED8" w:rsidRDefault="001509C7" w:rsidP="001509C7">
      <w:pPr>
        <w:rPr>
          <w:b/>
        </w:rPr>
      </w:pPr>
    </w:p>
    <w:p w:rsidR="001509C7" w:rsidRPr="00921ED8" w:rsidRDefault="001509C7" w:rsidP="001509C7">
      <w:r w:rsidRPr="00921ED8">
        <w:rPr>
          <w:b/>
        </w:rPr>
        <w:t>Organization Type:  (</w:t>
      </w:r>
      <w:r w:rsidRPr="00921ED8">
        <w:t>For example, local government, non-profit, corporation, LLP, etc.)</w:t>
      </w:r>
    </w:p>
    <w:p w:rsidR="00286058" w:rsidRDefault="00286058" w:rsidP="001509C7">
      <w:pPr>
        <w:rPr>
          <w:b/>
        </w:rPr>
      </w:pPr>
    </w:p>
    <w:p w:rsidR="001509C7" w:rsidRPr="00921ED8" w:rsidRDefault="001509C7" w:rsidP="001509C7">
      <w:pPr>
        <w:rPr>
          <w:b/>
        </w:rPr>
      </w:pPr>
      <w:r w:rsidRPr="00921ED8">
        <w:rPr>
          <w:b/>
        </w:rPr>
        <w:t>Private entities required to register with the Secretary of State’s office must be in good standing with that office.</w:t>
      </w:r>
    </w:p>
    <w:p w:rsidR="001509C7" w:rsidRPr="00921ED8" w:rsidRDefault="001509C7" w:rsidP="001509C7">
      <w:pPr>
        <w:rPr>
          <w:b/>
        </w:rPr>
      </w:pPr>
    </w:p>
    <w:p w:rsidR="001509C7" w:rsidRPr="00921ED8" w:rsidRDefault="001509C7" w:rsidP="001509C7">
      <w:pPr>
        <w:rPr>
          <w:b/>
        </w:rPr>
      </w:pPr>
      <w:r w:rsidRPr="00921ED8">
        <w:rPr>
          <w:b/>
        </w:rPr>
        <w:t xml:space="preserve">Names and Addresses of all officers and directors, including Executive Director, Chief Executive Officer or any person responsible for the daily operations of the entity:  </w:t>
      </w: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r w:rsidRPr="00921ED8">
        <w:rPr>
          <w:b/>
        </w:rPr>
        <w:t>Names and Addresses of all key personnel responsible for the program or functions funded through this agreement:</w:t>
      </w: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r w:rsidRPr="00921ED8">
        <w:rPr>
          <w:b/>
        </w:rPr>
        <w:t>List any person receiving anything of economic value from this agreement if that person is a</w:t>
      </w:r>
      <w:r w:rsidR="004F5BFA">
        <w:rPr>
          <w:b/>
        </w:rPr>
        <w:t xml:space="preserve"> state elected or appointed official </w:t>
      </w:r>
      <w:r w:rsidR="00962F76">
        <w:rPr>
          <w:b/>
        </w:rPr>
        <w:t>or</w:t>
      </w:r>
      <w:r w:rsidRPr="00921ED8">
        <w:rPr>
          <w:b/>
        </w:rPr>
        <w:t xml:space="preserve"> member of the immediate family of</w:t>
      </w:r>
      <w:r w:rsidR="004F5BFA">
        <w:rPr>
          <w:b/>
        </w:rPr>
        <w:t xml:space="preserve"> a person who is a state elected or appointed official</w:t>
      </w:r>
      <w:r w:rsidR="008F735F">
        <w:rPr>
          <w:b/>
        </w:rPr>
        <w:t>.</w:t>
      </w:r>
      <w:r w:rsidR="004F5BFA">
        <w:rPr>
          <w:b/>
        </w:rPr>
        <w:t xml:space="preserve"> </w:t>
      </w:r>
      <w:r w:rsidRPr="00921ED8">
        <w:rPr>
          <w:b/>
        </w:rPr>
        <w:t>Include the amount of anything of economic value received, the position held within the organization.  Identify the official and the public position held.</w:t>
      </w:r>
    </w:p>
    <w:p w:rsidR="001509C7" w:rsidRPr="00921ED8" w:rsidRDefault="001509C7" w:rsidP="001509C7">
      <w:pPr>
        <w:rPr>
          <w:b/>
        </w:rPr>
      </w:pPr>
    </w:p>
    <w:p w:rsidR="001509C7" w:rsidRPr="00921ED8" w:rsidRDefault="00C97698" w:rsidP="001509C7">
      <w:pPr>
        <w:rPr>
          <w:b/>
        </w:rPr>
      </w:pPr>
      <w:r w:rsidRPr="00921ED8">
        <w:rPr>
          <w:b/>
        </w:rPr>
        <w:fldChar w:fldCharType="begin">
          <w:ffData>
            <w:name w:val="Check1"/>
            <w:enabled/>
            <w:calcOnExit w:val="0"/>
            <w:checkBox>
              <w:sizeAuto/>
              <w:default w:val="0"/>
            </w:checkBox>
          </w:ffData>
        </w:fldChar>
      </w:r>
      <w:bookmarkStart w:id="6" w:name="Check1"/>
      <w:r w:rsidR="001509C7" w:rsidRPr="00921ED8">
        <w:rPr>
          <w:b/>
        </w:rPr>
        <w:instrText xml:space="preserve"> FORMCHECKBOX </w:instrText>
      </w:r>
      <w:r w:rsidR="00A725C1">
        <w:rPr>
          <w:b/>
        </w:rPr>
      </w:r>
      <w:r w:rsidR="00A725C1">
        <w:rPr>
          <w:b/>
        </w:rPr>
        <w:fldChar w:fldCharType="separate"/>
      </w:r>
      <w:r w:rsidRPr="00921ED8">
        <w:rPr>
          <w:b/>
        </w:rPr>
        <w:fldChar w:fldCharType="end"/>
      </w:r>
      <w:bookmarkEnd w:id="6"/>
      <w:r w:rsidR="001509C7" w:rsidRPr="00921ED8">
        <w:rPr>
          <w:b/>
        </w:rPr>
        <w:t xml:space="preserve">  </w:t>
      </w:r>
      <w:r w:rsidR="001509C7" w:rsidRPr="00921ED8">
        <w:rPr>
          <w:b/>
        </w:rPr>
        <w:tab/>
        <w:t xml:space="preserve">I hereby certify that this organization has no outstanding audit issues or findings.   </w:t>
      </w:r>
    </w:p>
    <w:p w:rsidR="001509C7" w:rsidRPr="00921ED8" w:rsidRDefault="001509C7" w:rsidP="001509C7">
      <w:pPr>
        <w:rPr>
          <w:b/>
        </w:rPr>
      </w:pPr>
    </w:p>
    <w:p w:rsidR="001509C7" w:rsidRPr="00921ED8" w:rsidRDefault="00C97698" w:rsidP="001509C7">
      <w:pPr>
        <w:rPr>
          <w:b/>
        </w:rPr>
      </w:pPr>
      <w:r w:rsidRPr="00921ED8">
        <w:rPr>
          <w:b/>
        </w:rPr>
        <w:fldChar w:fldCharType="begin">
          <w:ffData>
            <w:name w:val="Check2"/>
            <w:enabled/>
            <w:calcOnExit w:val="0"/>
            <w:checkBox>
              <w:sizeAuto/>
              <w:default w:val="0"/>
            </w:checkBox>
          </w:ffData>
        </w:fldChar>
      </w:r>
      <w:bookmarkStart w:id="7" w:name="Check2"/>
      <w:r w:rsidR="001509C7" w:rsidRPr="00921ED8">
        <w:rPr>
          <w:b/>
        </w:rPr>
        <w:instrText xml:space="preserve"> FORMCHECKBOX </w:instrText>
      </w:r>
      <w:r w:rsidR="00A725C1">
        <w:rPr>
          <w:b/>
        </w:rPr>
      </w:r>
      <w:r w:rsidR="00A725C1">
        <w:rPr>
          <w:b/>
        </w:rPr>
        <w:fldChar w:fldCharType="separate"/>
      </w:r>
      <w:r w:rsidRPr="00921ED8">
        <w:rPr>
          <w:b/>
        </w:rPr>
        <w:fldChar w:fldCharType="end"/>
      </w:r>
      <w:bookmarkEnd w:id="7"/>
      <w:r w:rsidR="001509C7" w:rsidRPr="00921ED8">
        <w:rPr>
          <w:b/>
        </w:rPr>
        <w:t xml:space="preserve">  </w:t>
      </w:r>
      <w:r w:rsidR="001509C7" w:rsidRPr="00921ED8">
        <w:rPr>
          <w:b/>
        </w:rPr>
        <w:tab/>
        <w:t>I hereby certify that this organization has outstanding audit issues or findings and is currently working with the state to resolve such issues or findings.</w:t>
      </w:r>
    </w:p>
    <w:p w:rsidR="001509C7" w:rsidRPr="00921ED8" w:rsidRDefault="001509C7" w:rsidP="001509C7">
      <w:pPr>
        <w:rPr>
          <w:b/>
        </w:rPr>
      </w:pPr>
    </w:p>
    <w:p w:rsidR="001509C7" w:rsidRPr="00921ED8" w:rsidRDefault="001509C7" w:rsidP="001509C7">
      <w:pPr>
        <w:rPr>
          <w:b/>
        </w:rPr>
      </w:pPr>
      <w:r w:rsidRPr="00921ED8">
        <w:rPr>
          <w:b/>
        </w:rPr>
        <w:t xml:space="preserve">  </w:t>
      </w:r>
      <w:r w:rsidRPr="00921ED8">
        <w:rPr>
          <w:b/>
        </w:rPr>
        <w:tab/>
        <w:t>I hereby certify that the above information is true and correct, to the best of my knowledge, and I am the duly authorized representative of the organization.</w:t>
      </w: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r w:rsidRPr="00921ED8">
        <w:rPr>
          <w:b/>
        </w:rPr>
        <w:t>____________________________________________</w:t>
      </w:r>
    </w:p>
    <w:p w:rsidR="001509C7" w:rsidRPr="00921ED8" w:rsidRDefault="001509C7" w:rsidP="001509C7">
      <w:pPr>
        <w:rPr>
          <w:i/>
        </w:rPr>
      </w:pPr>
      <w:r w:rsidRPr="00921ED8">
        <w:rPr>
          <w:i/>
        </w:rPr>
        <w:t>(Name and Title of Contractor)</w:t>
      </w:r>
    </w:p>
    <w:p w:rsidR="001509C7" w:rsidRPr="00921ED8" w:rsidRDefault="001509C7" w:rsidP="001509C7">
      <w:pPr>
        <w:rPr>
          <w:b/>
        </w:rPr>
      </w:pPr>
    </w:p>
    <w:p w:rsidR="001509C7" w:rsidRPr="00921ED8" w:rsidRDefault="001509C7" w:rsidP="001509C7">
      <w:pPr>
        <w:rPr>
          <w:b/>
        </w:rPr>
      </w:pPr>
      <w:r w:rsidRPr="00921ED8">
        <w:rPr>
          <w:b/>
        </w:rPr>
        <w:t>____________________________________________</w:t>
      </w:r>
    </w:p>
    <w:p w:rsidR="001509C7" w:rsidRPr="00921ED8" w:rsidRDefault="001509C7" w:rsidP="001509C7">
      <w:pPr>
        <w:rPr>
          <w:i/>
        </w:rPr>
      </w:pPr>
      <w:r w:rsidRPr="00921ED8">
        <w:rPr>
          <w:i/>
        </w:rPr>
        <w:t>(Authorized Signature of Contractor)</w:t>
      </w:r>
    </w:p>
    <w:p w:rsidR="005A5F90" w:rsidRDefault="005A5F90">
      <w:pPr>
        <w:widowControl/>
      </w:pPr>
      <w:r>
        <w:br w:type="page"/>
      </w:r>
    </w:p>
    <w:p w:rsidR="001509C7" w:rsidRPr="00921ED8" w:rsidRDefault="001509C7" w:rsidP="001509C7"/>
    <w:p w:rsidR="005A5F90" w:rsidRDefault="005A5F90" w:rsidP="005A5F90">
      <w:pPr>
        <w:jc w:val="right"/>
        <w:rPr>
          <w:b/>
          <w:sz w:val="24"/>
          <w:szCs w:val="24"/>
        </w:rPr>
      </w:pPr>
      <w:r>
        <w:rPr>
          <w:b/>
          <w:sz w:val="24"/>
          <w:szCs w:val="24"/>
        </w:rPr>
        <w:t>ATTACHMENT F</w:t>
      </w:r>
    </w:p>
    <w:p w:rsidR="005A5F90" w:rsidRDefault="005A5F90" w:rsidP="005A5F90">
      <w:pPr>
        <w:jc w:val="center"/>
        <w:rPr>
          <w:b/>
          <w:sz w:val="24"/>
          <w:szCs w:val="24"/>
        </w:rPr>
      </w:pPr>
    </w:p>
    <w:p w:rsidR="005A5F90" w:rsidRPr="00A91E4A" w:rsidRDefault="005A5F90" w:rsidP="005A5F90">
      <w:pPr>
        <w:jc w:val="center"/>
        <w:rPr>
          <w:b/>
          <w:sz w:val="24"/>
          <w:szCs w:val="24"/>
        </w:rPr>
      </w:pPr>
      <w:r>
        <w:rPr>
          <w:b/>
          <w:sz w:val="24"/>
          <w:szCs w:val="24"/>
        </w:rPr>
        <w:t>ATTACHMENT AND EXHIBIT LIST</w:t>
      </w:r>
    </w:p>
    <w:p w:rsidR="005A5F90" w:rsidRDefault="005A5F90" w:rsidP="005A5F90">
      <w:pPr>
        <w:widowControl/>
        <w:rPr>
          <w:sz w:val="32"/>
          <w:szCs w:val="32"/>
          <w:u w:val="single"/>
        </w:rPr>
      </w:pPr>
    </w:p>
    <w:p w:rsidR="005A5F90" w:rsidRDefault="005A5F90" w:rsidP="005A5F90">
      <w:pPr>
        <w:widowControl/>
        <w:rPr>
          <w:sz w:val="32"/>
          <w:szCs w:val="32"/>
          <w:u w:val="single"/>
        </w:rPr>
      </w:pPr>
      <w:r>
        <w:rPr>
          <w:sz w:val="32"/>
          <w:szCs w:val="32"/>
          <w:u w:val="single"/>
        </w:rPr>
        <w:t xml:space="preserve">List of Attachments </w:t>
      </w: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Pr="00304807" w:rsidRDefault="005A5F90" w:rsidP="005A5F90">
      <w:pPr>
        <w:rPr>
          <w:sz w:val="24"/>
          <w:szCs w:val="24"/>
        </w:rPr>
      </w:pPr>
      <w:r w:rsidRPr="00304807">
        <w:rPr>
          <w:sz w:val="24"/>
          <w:szCs w:val="24"/>
          <w:u w:val="single"/>
        </w:rPr>
        <w:t>List of Exhibits</w:t>
      </w:r>
    </w:p>
    <w:p w:rsidR="001509C7" w:rsidRPr="00921ED8" w:rsidRDefault="001509C7" w:rsidP="001509C7"/>
    <w:p w:rsidR="001509C7" w:rsidRPr="00921ED8" w:rsidRDefault="001509C7" w:rsidP="001509C7"/>
    <w:p w:rsidR="001509C7" w:rsidRPr="00921ED8" w:rsidRDefault="005C6DE3" w:rsidP="00611B6D">
      <w:pPr>
        <w:tabs>
          <w:tab w:val="left" w:pos="2263"/>
        </w:tabs>
        <w:jc w:val="center"/>
      </w:pPr>
      <w:r>
        <w:t xml:space="preserve"> </w:t>
      </w:r>
    </w:p>
    <w:sectPr w:rsidR="001509C7" w:rsidRPr="00921ED8" w:rsidSect="00962F76">
      <w:footnotePr>
        <w:numRestart w:val="eachSect"/>
      </w:footnotePr>
      <w:endnotePr>
        <w:numFmt w:val="decimal"/>
      </w:endnotePr>
      <w:pgSz w:w="12240" w:h="15840"/>
      <w:pgMar w:top="1440" w:right="1440" w:bottom="1440" w:left="1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5C1" w:rsidRDefault="00A725C1">
      <w:r>
        <w:separator/>
      </w:r>
    </w:p>
  </w:endnote>
  <w:endnote w:type="continuationSeparator" w:id="0">
    <w:p w:rsidR="00A725C1" w:rsidRDefault="00A7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C1" w:rsidRDefault="00A725C1" w:rsidP="004A2FE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02CD5">
      <w:rPr>
        <w:rStyle w:val="PageNumber"/>
        <w:noProof/>
      </w:rPr>
      <w:t>2</w:t>
    </w:r>
    <w:r>
      <w:rPr>
        <w:rStyle w:val="PageNumber"/>
      </w:rPr>
      <w:fldChar w:fldCharType="end"/>
    </w:r>
  </w:p>
  <w:p w:rsidR="00A725C1" w:rsidRDefault="00A72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5C1" w:rsidRDefault="00A725C1">
      <w:r>
        <w:separator/>
      </w:r>
    </w:p>
  </w:footnote>
  <w:footnote w:type="continuationSeparator" w:id="0">
    <w:p w:rsidR="00A725C1" w:rsidRDefault="00A72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4EE"/>
    <w:multiLevelType w:val="multilevel"/>
    <w:tmpl w:val="D4B00190"/>
    <w:lvl w:ilvl="0">
      <w:start w:val="2"/>
      <w:numFmt w:val="decimal"/>
      <w:lvlText w:val="%1."/>
      <w:lvlJc w:val="left"/>
      <w:pPr>
        <w:tabs>
          <w:tab w:val="num" w:pos="1440"/>
        </w:tabs>
        <w:ind w:left="1440" w:hanging="720"/>
      </w:pPr>
      <w:rPr>
        <w:rFonts w:hint="default"/>
      </w:rPr>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122D0588"/>
    <w:multiLevelType w:val="hybridMultilevel"/>
    <w:tmpl w:val="AABA5418"/>
    <w:lvl w:ilvl="0" w:tplc="5E7C5030">
      <w:start w:val="2"/>
      <w:numFmt w:val="decimal"/>
      <w:lvlText w:val="%1."/>
      <w:lvlJc w:val="left"/>
      <w:pPr>
        <w:tabs>
          <w:tab w:val="num" w:pos="360"/>
        </w:tabs>
        <w:ind w:left="360" w:hanging="360"/>
      </w:pPr>
      <w:rPr>
        <w:rFonts w:hint="default"/>
      </w:rPr>
    </w:lvl>
    <w:lvl w:ilvl="1" w:tplc="9FA62DFC" w:tentative="1">
      <w:start w:val="1"/>
      <w:numFmt w:val="lowerLetter"/>
      <w:lvlText w:val="%2."/>
      <w:lvlJc w:val="left"/>
      <w:pPr>
        <w:tabs>
          <w:tab w:val="num" w:pos="1080"/>
        </w:tabs>
        <w:ind w:left="1080" w:hanging="360"/>
      </w:pPr>
    </w:lvl>
    <w:lvl w:ilvl="2" w:tplc="885EE66C" w:tentative="1">
      <w:start w:val="1"/>
      <w:numFmt w:val="lowerRoman"/>
      <w:lvlText w:val="%3."/>
      <w:lvlJc w:val="right"/>
      <w:pPr>
        <w:tabs>
          <w:tab w:val="num" w:pos="1800"/>
        </w:tabs>
        <w:ind w:left="1800" w:hanging="180"/>
      </w:pPr>
    </w:lvl>
    <w:lvl w:ilvl="3" w:tplc="6980E88C" w:tentative="1">
      <w:start w:val="1"/>
      <w:numFmt w:val="decimal"/>
      <w:lvlText w:val="%4."/>
      <w:lvlJc w:val="left"/>
      <w:pPr>
        <w:tabs>
          <w:tab w:val="num" w:pos="2520"/>
        </w:tabs>
        <w:ind w:left="2520" w:hanging="360"/>
      </w:pPr>
    </w:lvl>
    <w:lvl w:ilvl="4" w:tplc="EFB8F5B6" w:tentative="1">
      <w:start w:val="1"/>
      <w:numFmt w:val="lowerLetter"/>
      <w:lvlText w:val="%5."/>
      <w:lvlJc w:val="left"/>
      <w:pPr>
        <w:tabs>
          <w:tab w:val="num" w:pos="3240"/>
        </w:tabs>
        <w:ind w:left="3240" w:hanging="360"/>
      </w:pPr>
    </w:lvl>
    <w:lvl w:ilvl="5" w:tplc="F9024F74" w:tentative="1">
      <w:start w:val="1"/>
      <w:numFmt w:val="lowerRoman"/>
      <w:lvlText w:val="%6."/>
      <w:lvlJc w:val="right"/>
      <w:pPr>
        <w:tabs>
          <w:tab w:val="num" w:pos="3960"/>
        </w:tabs>
        <w:ind w:left="3960" w:hanging="180"/>
      </w:pPr>
    </w:lvl>
    <w:lvl w:ilvl="6" w:tplc="847CEA40" w:tentative="1">
      <w:start w:val="1"/>
      <w:numFmt w:val="decimal"/>
      <w:lvlText w:val="%7."/>
      <w:lvlJc w:val="left"/>
      <w:pPr>
        <w:tabs>
          <w:tab w:val="num" w:pos="4680"/>
        </w:tabs>
        <w:ind w:left="4680" w:hanging="360"/>
      </w:pPr>
    </w:lvl>
    <w:lvl w:ilvl="7" w:tplc="579080D8" w:tentative="1">
      <w:start w:val="1"/>
      <w:numFmt w:val="lowerLetter"/>
      <w:lvlText w:val="%8."/>
      <w:lvlJc w:val="left"/>
      <w:pPr>
        <w:tabs>
          <w:tab w:val="num" w:pos="5400"/>
        </w:tabs>
        <w:ind w:left="5400" w:hanging="360"/>
      </w:pPr>
    </w:lvl>
    <w:lvl w:ilvl="8" w:tplc="3C4A3F52" w:tentative="1">
      <w:start w:val="1"/>
      <w:numFmt w:val="lowerRoman"/>
      <w:lvlText w:val="%9."/>
      <w:lvlJc w:val="right"/>
      <w:pPr>
        <w:tabs>
          <w:tab w:val="num" w:pos="6120"/>
        </w:tabs>
        <w:ind w:left="6120" w:hanging="180"/>
      </w:pPr>
    </w:lvl>
  </w:abstractNum>
  <w:abstractNum w:abstractNumId="2" w15:restartNumberingAfterBreak="0">
    <w:nsid w:val="134B4DE2"/>
    <w:multiLevelType w:val="hybridMultilevel"/>
    <w:tmpl w:val="42949B02"/>
    <w:lvl w:ilvl="0" w:tplc="09788D06">
      <w:start w:val="1"/>
      <w:numFmt w:val="decimal"/>
      <w:lvlText w:val="%1."/>
      <w:lvlJc w:val="left"/>
      <w:pPr>
        <w:tabs>
          <w:tab w:val="num" w:pos="720"/>
        </w:tabs>
        <w:ind w:left="720" w:hanging="360"/>
      </w:pPr>
      <w:rPr>
        <w:rFonts w:hint="default"/>
      </w:rPr>
    </w:lvl>
    <w:lvl w:ilvl="1" w:tplc="C3BC9806" w:tentative="1">
      <w:start w:val="1"/>
      <w:numFmt w:val="lowerLetter"/>
      <w:lvlText w:val="%2."/>
      <w:lvlJc w:val="left"/>
      <w:pPr>
        <w:tabs>
          <w:tab w:val="num" w:pos="1440"/>
        </w:tabs>
        <w:ind w:left="1440" w:hanging="360"/>
      </w:pPr>
    </w:lvl>
    <w:lvl w:ilvl="2" w:tplc="A006A7F6" w:tentative="1">
      <w:start w:val="1"/>
      <w:numFmt w:val="lowerRoman"/>
      <w:lvlText w:val="%3."/>
      <w:lvlJc w:val="right"/>
      <w:pPr>
        <w:tabs>
          <w:tab w:val="num" w:pos="2160"/>
        </w:tabs>
        <w:ind w:left="2160" w:hanging="180"/>
      </w:pPr>
    </w:lvl>
    <w:lvl w:ilvl="3" w:tplc="0E52DCB2" w:tentative="1">
      <w:start w:val="1"/>
      <w:numFmt w:val="decimal"/>
      <w:lvlText w:val="%4."/>
      <w:lvlJc w:val="left"/>
      <w:pPr>
        <w:tabs>
          <w:tab w:val="num" w:pos="2880"/>
        </w:tabs>
        <w:ind w:left="2880" w:hanging="360"/>
      </w:pPr>
    </w:lvl>
    <w:lvl w:ilvl="4" w:tplc="54C6BE74" w:tentative="1">
      <w:start w:val="1"/>
      <w:numFmt w:val="lowerLetter"/>
      <w:lvlText w:val="%5."/>
      <w:lvlJc w:val="left"/>
      <w:pPr>
        <w:tabs>
          <w:tab w:val="num" w:pos="3600"/>
        </w:tabs>
        <w:ind w:left="3600" w:hanging="360"/>
      </w:pPr>
    </w:lvl>
    <w:lvl w:ilvl="5" w:tplc="1166BC0E" w:tentative="1">
      <w:start w:val="1"/>
      <w:numFmt w:val="lowerRoman"/>
      <w:lvlText w:val="%6."/>
      <w:lvlJc w:val="right"/>
      <w:pPr>
        <w:tabs>
          <w:tab w:val="num" w:pos="4320"/>
        </w:tabs>
        <w:ind w:left="4320" w:hanging="180"/>
      </w:pPr>
    </w:lvl>
    <w:lvl w:ilvl="6" w:tplc="1E4E1A22" w:tentative="1">
      <w:start w:val="1"/>
      <w:numFmt w:val="decimal"/>
      <w:lvlText w:val="%7."/>
      <w:lvlJc w:val="left"/>
      <w:pPr>
        <w:tabs>
          <w:tab w:val="num" w:pos="5040"/>
        </w:tabs>
        <w:ind w:left="5040" w:hanging="360"/>
      </w:pPr>
    </w:lvl>
    <w:lvl w:ilvl="7" w:tplc="027A66C4" w:tentative="1">
      <w:start w:val="1"/>
      <w:numFmt w:val="lowerLetter"/>
      <w:lvlText w:val="%8."/>
      <w:lvlJc w:val="left"/>
      <w:pPr>
        <w:tabs>
          <w:tab w:val="num" w:pos="5760"/>
        </w:tabs>
        <w:ind w:left="5760" w:hanging="360"/>
      </w:pPr>
    </w:lvl>
    <w:lvl w:ilvl="8" w:tplc="07B653EC" w:tentative="1">
      <w:start w:val="1"/>
      <w:numFmt w:val="lowerRoman"/>
      <w:lvlText w:val="%9."/>
      <w:lvlJc w:val="right"/>
      <w:pPr>
        <w:tabs>
          <w:tab w:val="num" w:pos="6480"/>
        </w:tabs>
        <w:ind w:left="6480" w:hanging="180"/>
      </w:pPr>
    </w:lvl>
  </w:abstractNum>
  <w:abstractNum w:abstractNumId="3" w15:restartNumberingAfterBreak="0">
    <w:nsid w:val="1B070376"/>
    <w:multiLevelType w:val="hybridMultilevel"/>
    <w:tmpl w:val="61068962"/>
    <w:lvl w:ilvl="0" w:tplc="B5E8F668">
      <w:start w:val="1"/>
      <w:numFmt w:val="decimal"/>
      <w:lvlText w:val="%1."/>
      <w:lvlJc w:val="left"/>
      <w:pPr>
        <w:tabs>
          <w:tab w:val="num" w:pos="360"/>
        </w:tabs>
        <w:ind w:left="360" w:hanging="360"/>
      </w:pPr>
      <w:rPr>
        <w:rFonts w:hint="default"/>
      </w:rPr>
    </w:lvl>
    <w:lvl w:ilvl="1" w:tplc="B82A9DD4" w:tentative="1">
      <w:start w:val="1"/>
      <w:numFmt w:val="lowerLetter"/>
      <w:lvlText w:val="%2."/>
      <w:lvlJc w:val="left"/>
      <w:pPr>
        <w:tabs>
          <w:tab w:val="num" w:pos="1080"/>
        </w:tabs>
        <w:ind w:left="1080" w:hanging="360"/>
      </w:pPr>
    </w:lvl>
    <w:lvl w:ilvl="2" w:tplc="3D5C5E64" w:tentative="1">
      <w:start w:val="1"/>
      <w:numFmt w:val="lowerRoman"/>
      <w:lvlText w:val="%3."/>
      <w:lvlJc w:val="right"/>
      <w:pPr>
        <w:tabs>
          <w:tab w:val="num" w:pos="1800"/>
        </w:tabs>
        <w:ind w:left="1800" w:hanging="180"/>
      </w:pPr>
    </w:lvl>
    <w:lvl w:ilvl="3" w:tplc="8AEE74CC" w:tentative="1">
      <w:start w:val="1"/>
      <w:numFmt w:val="decimal"/>
      <w:lvlText w:val="%4."/>
      <w:lvlJc w:val="left"/>
      <w:pPr>
        <w:tabs>
          <w:tab w:val="num" w:pos="2520"/>
        </w:tabs>
        <w:ind w:left="2520" w:hanging="360"/>
      </w:pPr>
    </w:lvl>
    <w:lvl w:ilvl="4" w:tplc="190AF8D2" w:tentative="1">
      <w:start w:val="1"/>
      <w:numFmt w:val="lowerLetter"/>
      <w:lvlText w:val="%5."/>
      <w:lvlJc w:val="left"/>
      <w:pPr>
        <w:tabs>
          <w:tab w:val="num" w:pos="3240"/>
        </w:tabs>
        <w:ind w:left="3240" w:hanging="360"/>
      </w:pPr>
    </w:lvl>
    <w:lvl w:ilvl="5" w:tplc="5B369F5A" w:tentative="1">
      <w:start w:val="1"/>
      <w:numFmt w:val="lowerRoman"/>
      <w:lvlText w:val="%6."/>
      <w:lvlJc w:val="right"/>
      <w:pPr>
        <w:tabs>
          <w:tab w:val="num" w:pos="3960"/>
        </w:tabs>
        <w:ind w:left="3960" w:hanging="180"/>
      </w:pPr>
    </w:lvl>
    <w:lvl w:ilvl="6" w:tplc="E92E0CC6" w:tentative="1">
      <w:start w:val="1"/>
      <w:numFmt w:val="decimal"/>
      <w:lvlText w:val="%7."/>
      <w:lvlJc w:val="left"/>
      <w:pPr>
        <w:tabs>
          <w:tab w:val="num" w:pos="4680"/>
        </w:tabs>
        <w:ind w:left="4680" w:hanging="360"/>
      </w:pPr>
    </w:lvl>
    <w:lvl w:ilvl="7" w:tplc="53A444D8" w:tentative="1">
      <w:start w:val="1"/>
      <w:numFmt w:val="lowerLetter"/>
      <w:lvlText w:val="%8."/>
      <w:lvlJc w:val="left"/>
      <w:pPr>
        <w:tabs>
          <w:tab w:val="num" w:pos="5400"/>
        </w:tabs>
        <w:ind w:left="5400" w:hanging="360"/>
      </w:pPr>
    </w:lvl>
    <w:lvl w:ilvl="8" w:tplc="8B0A758E" w:tentative="1">
      <w:start w:val="1"/>
      <w:numFmt w:val="lowerRoman"/>
      <w:lvlText w:val="%9."/>
      <w:lvlJc w:val="right"/>
      <w:pPr>
        <w:tabs>
          <w:tab w:val="num" w:pos="6120"/>
        </w:tabs>
        <w:ind w:left="6120" w:hanging="180"/>
      </w:pPr>
    </w:lvl>
  </w:abstractNum>
  <w:abstractNum w:abstractNumId="4" w15:restartNumberingAfterBreak="0">
    <w:nsid w:val="5CE748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65716C"/>
    <w:multiLevelType w:val="multilevel"/>
    <w:tmpl w:val="2BAE01D6"/>
    <w:lvl w:ilvl="0">
      <w:start w:val="3"/>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6" w15:restartNumberingAfterBreak="0">
    <w:nsid w:val="747331C9"/>
    <w:multiLevelType w:val="multilevel"/>
    <w:tmpl w:val="BDCCEC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B194D58"/>
    <w:multiLevelType w:val="multilevel"/>
    <w:tmpl w:val="C1C0945A"/>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5"/>
  </w:num>
  <w:num w:numId="2">
    <w:abstractNumId w:val="7"/>
  </w:num>
  <w:num w:numId="3">
    <w:abstractNumId w:val="0"/>
  </w:num>
  <w:num w:numId="4">
    <w:abstractNumId w:val="2"/>
  </w:num>
  <w:num w:numId="5">
    <w:abstractNumId w:val="1"/>
  </w:num>
  <w:num w:numId="6">
    <w:abstractNumId w:val="3"/>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mela Rice">
    <w15:presenceInfo w15:providerId="AD" w15:userId="S-1-5-21-879169590-2894304047-4147668844-3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C5"/>
    <w:rsid w:val="00002FEC"/>
    <w:rsid w:val="000206EB"/>
    <w:rsid w:val="000264CD"/>
    <w:rsid w:val="00027820"/>
    <w:rsid w:val="0003299A"/>
    <w:rsid w:val="0003324D"/>
    <w:rsid w:val="0003483B"/>
    <w:rsid w:val="0006214B"/>
    <w:rsid w:val="00063B2F"/>
    <w:rsid w:val="00063D79"/>
    <w:rsid w:val="000822EE"/>
    <w:rsid w:val="000866B2"/>
    <w:rsid w:val="00095CAC"/>
    <w:rsid w:val="00097611"/>
    <w:rsid w:val="000A2045"/>
    <w:rsid w:val="000B31F3"/>
    <w:rsid w:val="000C4975"/>
    <w:rsid w:val="000C5DFD"/>
    <w:rsid w:val="000C77C3"/>
    <w:rsid w:val="000D0F8C"/>
    <w:rsid w:val="000D35A5"/>
    <w:rsid w:val="000E407C"/>
    <w:rsid w:val="000E609B"/>
    <w:rsid w:val="000F0299"/>
    <w:rsid w:val="000F18DB"/>
    <w:rsid w:val="000F51D8"/>
    <w:rsid w:val="00102CDB"/>
    <w:rsid w:val="0011355D"/>
    <w:rsid w:val="001135B7"/>
    <w:rsid w:val="00115C3A"/>
    <w:rsid w:val="001177DD"/>
    <w:rsid w:val="00120918"/>
    <w:rsid w:val="001248C1"/>
    <w:rsid w:val="00126CC4"/>
    <w:rsid w:val="00130C75"/>
    <w:rsid w:val="00133145"/>
    <w:rsid w:val="001509C7"/>
    <w:rsid w:val="001638EE"/>
    <w:rsid w:val="00165FB2"/>
    <w:rsid w:val="001854F7"/>
    <w:rsid w:val="00185E11"/>
    <w:rsid w:val="001A201C"/>
    <w:rsid w:val="001A6A0D"/>
    <w:rsid w:val="001C1139"/>
    <w:rsid w:val="001C70B2"/>
    <w:rsid w:val="001D1B16"/>
    <w:rsid w:val="0021580D"/>
    <w:rsid w:val="00230B86"/>
    <w:rsid w:val="00232BA0"/>
    <w:rsid w:val="00234007"/>
    <w:rsid w:val="00236BA8"/>
    <w:rsid w:val="002401EB"/>
    <w:rsid w:val="00240AC9"/>
    <w:rsid w:val="00251C3A"/>
    <w:rsid w:val="00263000"/>
    <w:rsid w:val="00266E59"/>
    <w:rsid w:val="00271883"/>
    <w:rsid w:val="00286058"/>
    <w:rsid w:val="002933D9"/>
    <w:rsid w:val="002A52C1"/>
    <w:rsid w:val="002A6462"/>
    <w:rsid w:val="002B72E6"/>
    <w:rsid w:val="002C5070"/>
    <w:rsid w:val="002F1B9C"/>
    <w:rsid w:val="002F29E0"/>
    <w:rsid w:val="002F3AD6"/>
    <w:rsid w:val="00304807"/>
    <w:rsid w:val="00307865"/>
    <w:rsid w:val="00307B87"/>
    <w:rsid w:val="00310223"/>
    <w:rsid w:val="00315852"/>
    <w:rsid w:val="00325ABD"/>
    <w:rsid w:val="0032729A"/>
    <w:rsid w:val="00333362"/>
    <w:rsid w:val="00335B47"/>
    <w:rsid w:val="00337950"/>
    <w:rsid w:val="0035375E"/>
    <w:rsid w:val="003574A8"/>
    <w:rsid w:val="00365A31"/>
    <w:rsid w:val="0039741A"/>
    <w:rsid w:val="003A19C6"/>
    <w:rsid w:val="003A24D0"/>
    <w:rsid w:val="003A44D5"/>
    <w:rsid w:val="003C00A9"/>
    <w:rsid w:val="003C392D"/>
    <w:rsid w:val="003C3972"/>
    <w:rsid w:val="003C4872"/>
    <w:rsid w:val="003F18F8"/>
    <w:rsid w:val="003F1FA6"/>
    <w:rsid w:val="003F4140"/>
    <w:rsid w:val="00403282"/>
    <w:rsid w:val="004050EA"/>
    <w:rsid w:val="0040666A"/>
    <w:rsid w:val="00410A88"/>
    <w:rsid w:val="00417818"/>
    <w:rsid w:val="0042419A"/>
    <w:rsid w:val="00426DCA"/>
    <w:rsid w:val="00437FE0"/>
    <w:rsid w:val="00451770"/>
    <w:rsid w:val="004531DC"/>
    <w:rsid w:val="00456404"/>
    <w:rsid w:val="004670F1"/>
    <w:rsid w:val="004753EB"/>
    <w:rsid w:val="00494284"/>
    <w:rsid w:val="004958E4"/>
    <w:rsid w:val="004A2FE5"/>
    <w:rsid w:val="004A64BF"/>
    <w:rsid w:val="004B63A1"/>
    <w:rsid w:val="004C781E"/>
    <w:rsid w:val="004D66F9"/>
    <w:rsid w:val="004E28CC"/>
    <w:rsid w:val="004F171C"/>
    <w:rsid w:val="004F26B5"/>
    <w:rsid w:val="004F5BFA"/>
    <w:rsid w:val="00511CF6"/>
    <w:rsid w:val="00512606"/>
    <w:rsid w:val="0053062F"/>
    <w:rsid w:val="00535664"/>
    <w:rsid w:val="005407B3"/>
    <w:rsid w:val="005636B6"/>
    <w:rsid w:val="00565689"/>
    <w:rsid w:val="00567562"/>
    <w:rsid w:val="005755A3"/>
    <w:rsid w:val="005A5F90"/>
    <w:rsid w:val="005A6BDF"/>
    <w:rsid w:val="005B4523"/>
    <w:rsid w:val="005C6DE3"/>
    <w:rsid w:val="005C7824"/>
    <w:rsid w:val="005D3F76"/>
    <w:rsid w:val="005F0D1D"/>
    <w:rsid w:val="006030FB"/>
    <w:rsid w:val="00604F63"/>
    <w:rsid w:val="00611B6D"/>
    <w:rsid w:val="00613D87"/>
    <w:rsid w:val="006177EA"/>
    <w:rsid w:val="00621E35"/>
    <w:rsid w:val="00633DC1"/>
    <w:rsid w:val="00644132"/>
    <w:rsid w:val="006562A5"/>
    <w:rsid w:val="0066661B"/>
    <w:rsid w:val="0066774D"/>
    <w:rsid w:val="006730C2"/>
    <w:rsid w:val="00685901"/>
    <w:rsid w:val="006946B2"/>
    <w:rsid w:val="0069512C"/>
    <w:rsid w:val="006B6FCF"/>
    <w:rsid w:val="006B797D"/>
    <w:rsid w:val="006E18D6"/>
    <w:rsid w:val="006E20FD"/>
    <w:rsid w:val="006E2FE2"/>
    <w:rsid w:val="006E5E0B"/>
    <w:rsid w:val="00720F6D"/>
    <w:rsid w:val="007212C8"/>
    <w:rsid w:val="007240FF"/>
    <w:rsid w:val="007316C5"/>
    <w:rsid w:val="00743FDC"/>
    <w:rsid w:val="00750828"/>
    <w:rsid w:val="00757417"/>
    <w:rsid w:val="0076170C"/>
    <w:rsid w:val="007713C6"/>
    <w:rsid w:val="00775691"/>
    <w:rsid w:val="007937ED"/>
    <w:rsid w:val="007A085F"/>
    <w:rsid w:val="007A3537"/>
    <w:rsid w:val="007A73D6"/>
    <w:rsid w:val="007B2D57"/>
    <w:rsid w:val="007B55A5"/>
    <w:rsid w:val="007C3CED"/>
    <w:rsid w:val="007F1EB8"/>
    <w:rsid w:val="007F73C7"/>
    <w:rsid w:val="00802CD5"/>
    <w:rsid w:val="00803D7A"/>
    <w:rsid w:val="0080534B"/>
    <w:rsid w:val="0080782D"/>
    <w:rsid w:val="0083656C"/>
    <w:rsid w:val="00837F39"/>
    <w:rsid w:val="00842A33"/>
    <w:rsid w:val="0086156B"/>
    <w:rsid w:val="00862512"/>
    <w:rsid w:val="0086639D"/>
    <w:rsid w:val="00867FA5"/>
    <w:rsid w:val="008A24F0"/>
    <w:rsid w:val="008A3705"/>
    <w:rsid w:val="008B5E06"/>
    <w:rsid w:val="008C6F63"/>
    <w:rsid w:val="008F1014"/>
    <w:rsid w:val="008F2E82"/>
    <w:rsid w:val="008F735F"/>
    <w:rsid w:val="009005D2"/>
    <w:rsid w:val="00900636"/>
    <w:rsid w:val="00921ED8"/>
    <w:rsid w:val="0092258B"/>
    <w:rsid w:val="00930139"/>
    <w:rsid w:val="009306B7"/>
    <w:rsid w:val="00962F76"/>
    <w:rsid w:val="00985DAA"/>
    <w:rsid w:val="00990C0F"/>
    <w:rsid w:val="009A547A"/>
    <w:rsid w:val="009C21A1"/>
    <w:rsid w:val="009D07B4"/>
    <w:rsid w:val="009D6F00"/>
    <w:rsid w:val="009E140C"/>
    <w:rsid w:val="009E584A"/>
    <w:rsid w:val="009E7FED"/>
    <w:rsid w:val="00A147C7"/>
    <w:rsid w:val="00A456C2"/>
    <w:rsid w:val="00A53716"/>
    <w:rsid w:val="00A547FB"/>
    <w:rsid w:val="00A60C4B"/>
    <w:rsid w:val="00A66E11"/>
    <w:rsid w:val="00A72320"/>
    <w:rsid w:val="00A725C1"/>
    <w:rsid w:val="00A84049"/>
    <w:rsid w:val="00A91E4A"/>
    <w:rsid w:val="00AA2D98"/>
    <w:rsid w:val="00AB53BB"/>
    <w:rsid w:val="00AB6769"/>
    <w:rsid w:val="00AC4DC2"/>
    <w:rsid w:val="00AD147C"/>
    <w:rsid w:val="00AD7C23"/>
    <w:rsid w:val="00AF02CD"/>
    <w:rsid w:val="00B07D6C"/>
    <w:rsid w:val="00B301C5"/>
    <w:rsid w:val="00B41AAD"/>
    <w:rsid w:val="00B42F52"/>
    <w:rsid w:val="00B517B0"/>
    <w:rsid w:val="00B57B2C"/>
    <w:rsid w:val="00B65E06"/>
    <w:rsid w:val="00B673FC"/>
    <w:rsid w:val="00B85E62"/>
    <w:rsid w:val="00B91397"/>
    <w:rsid w:val="00B972B2"/>
    <w:rsid w:val="00BA5C19"/>
    <w:rsid w:val="00BB4405"/>
    <w:rsid w:val="00BC6CE2"/>
    <w:rsid w:val="00BC7E0D"/>
    <w:rsid w:val="00BF34FE"/>
    <w:rsid w:val="00BF3B63"/>
    <w:rsid w:val="00C50F62"/>
    <w:rsid w:val="00C60267"/>
    <w:rsid w:val="00C65D4C"/>
    <w:rsid w:val="00C716D7"/>
    <w:rsid w:val="00C7243A"/>
    <w:rsid w:val="00C75B1F"/>
    <w:rsid w:val="00C763F3"/>
    <w:rsid w:val="00C81134"/>
    <w:rsid w:val="00C90076"/>
    <w:rsid w:val="00C94119"/>
    <w:rsid w:val="00C965C1"/>
    <w:rsid w:val="00C97698"/>
    <w:rsid w:val="00CA2BBB"/>
    <w:rsid w:val="00CA72A2"/>
    <w:rsid w:val="00CB4887"/>
    <w:rsid w:val="00CE1FBD"/>
    <w:rsid w:val="00CE2EE9"/>
    <w:rsid w:val="00CF33F2"/>
    <w:rsid w:val="00D02F85"/>
    <w:rsid w:val="00D04A01"/>
    <w:rsid w:val="00D328DD"/>
    <w:rsid w:val="00D340CF"/>
    <w:rsid w:val="00D55324"/>
    <w:rsid w:val="00D631E3"/>
    <w:rsid w:val="00D8662D"/>
    <w:rsid w:val="00DA43D4"/>
    <w:rsid w:val="00DB5574"/>
    <w:rsid w:val="00DC5F13"/>
    <w:rsid w:val="00DC758F"/>
    <w:rsid w:val="00DD2350"/>
    <w:rsid w:val="00DD69F6"/>
    <w:rsid w:val="00DE468F"/>
    <w:rsid w:val="00DF3BBA"/>
    <w:rsid w:val="00E06DEC"/>
    <w:rsid w:val="00E07830"/>
    <w:rsid w:val="00E169C6"/>
    <w:rsid w:val="00E20EFC"/>
    <w:rsid w:val="00E307E7"/>
    <w:rsid w:val="00E32E20"/>
    <w:rsid w:val="00E40A33"/>
    <w:rsid w:val="00E42FA8"/>
    <w:rsid w:val="00E43DBC"/>
    <w:rsid w:val="00E50294"/>
    <w:rsid w:val="00E507CA"/>
    <w:rsid w:val="00E64AEC"/>
    <w:rsid w:val="00E80F4A"/>
    <w:rsid w:val="00E83913"/>
    <w:rsid w:val="00E84E4D"/>
    <w:rsid w:val="00E85058"/>
    <w:rsid w:val="00E87411"/>
    <w:rsid w:val="00EA7111"/>
    <w:rsid w:val="00EA7D1C"/>
    <w:rsid w:val="00EB508C"/>
    <w:rsid w:val="00EC46F9"/>
    <w:rsid w:val="00ED10A1"/>
    <w:rsid w:val="00EE522D"/>
    <w:rsid w:val="00EE7983"/>
    <w:rsid w:val="00EF435A"/>
    <w:rsid w:val="00F024FA"/>
    <w:rsid w:val="00F06A2D"/>
    <w:rsid w:val="00F10A7F"/>
    <w:rsid w:val="00F1524A"/>
    <w:rsid w:val="00F22DC3"/>
    <w:rsid w:val="00F32ACC"/>
    <w:rsid w:val="00F56391"/>
    <w:rsid w:val="00F60AAB"/>
    <w:rsid w:val="00F976B5"/>
    <w:rsid w:val="00F97EA5"/>
    <w:rsid w:val="00FB08CF"/>
    <w:rsid w:val="00FB28FD"/>
    <w:rsid w:val="00FD50E2"/>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E9759"/>
  <w15:docId w15:val="{FBD79C4E-C446-4866-A093-C08D077A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865"/>
    <w:pPr>
      <w:widowControl w:val="0"/>
    </w:pPr>
  </w:style>
  <w:style w:type="paragraph" w:styleId="Heading1">
    <w:name w:val="heading 1"/>
    <w:basedOn w:val="Normal"/>
    <w:next w:val="Normal"/>
    <w:qFormat/>
    <w:rsid w:val="00307865"/>
    <w:pPr>
      <w:keepNext/>
      <w:outlineLvl w:val="0"/>
    </w:pPr>
    <w:rPr>
      <w:b/>
      <w:color w:val="000000"/>
      <w:sz w:val="22"/>
    </w:rPr>
  </w:style>
  <w:style w:type="paragraph" w:styleId="Heading2">
    <w:name w:val="heading 2"/>
    <w:basedOn w:val="Normal"/>
    <w:next w:val="Normal"/>
    <w:qFormat/>
    <w:rsid w:val="00307865"/>
    <w:pPr>
      <w:keepNext/>
      <w:jc w:val="both"/>
      <w:outlineLvl w:val="1"/>
    </w:pPr>
    <w:rPr>
      <w:b/>
      <w:sz w:val="22"/>
      <w:u w:val="single"/>
    </w:rPr>
  </w:style>
  <w:style w:type="paragraph" w:styleId="Heading3">
    <w:name w:val="heading 3"/>
    <w:basedOn w:val="Normal"/>
    <w:next w:val="Normal"/>
    <w:qFormat/>
    <w:rsid w:val="00307865"/>
    <w:pPr>
      <w:keepNext/>
      <w:jc w:val="center"/>
      <w:outlineLvl w:val="2"/>
    </w:pPr>
    <w:rPr>
      <w:rFonts w:ascii="Arial" w:hAnsi="Arial"/>
      <w:b/>
      <w:i/>
      <w:u w:val="single"/>
    </w:rPr>
  </w:style>
  <w:style w:type="paragraph" w:styleId="Heading9">
    <w:name w:val="heading 9"/>
    <w:basedOn w:val="Normal"/>
    <w:next w:val="Normal"/>
    <w:qFormat/>
    <w:rsid w:val="00307865"/>
    <w:pPr>
      <w:keepNext/>
      <w:widowControl/>
      <w:jc w:val="cente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307865"/>
    <w:pPr>
      <w:widowControl w:val="0"/>
      <w:tabs>
        <w:tab w:val="left" w:pos="720"/>
      </w:tabs>
      <w:ind w:left="720" w:hanging="720"/>
      <w:jc w:val="both"/>
    </w:pPr>
    <w:rPr>
      <w:sz w:val="24"/>
    </w:rPr>
  </w:style>
  <w:style w:type="paragraph" w:customStyle="1" w:styleId="2AutoList1">
    <w:name w:val="2AutoList1"/>
    <w:rsid w:val="00307865"/>
    <w:pPr>
      <w:widowControl w:val="0"/>
      <w:ind w:left="-1440"/>
      <w:jc w:val="both"/>
    </w:pPr>
    <w:rPr>
      <w:sz w:val="24"/>
    </w:rPr>
  </w:style>
  <w:style w:type="paragraph" w:customStyle="1" w:styleId="3AutoList1">
    <w:name w:val="3AutoList1"/>
    <w:rsid w:val="00307865"/>
    <w:pPr>
      <w:widowControl w:val="0"/>
      <w:ind w:left="-1440"/>
      <w:jc w:val="both"/>
    </w:pPr>
    <w:rPr>
      <w:sz w:val="24"/>
    </w:rPr>
  </w:style>
  <w:style w:type="paragraph" w:customStyle="1" w:styleId="4AutoList1">
    <w:name w:val="4AutoList1"/>
    <w:rsid w:val="00307865"/>
    <w:pPr>
      <w:widowControl w:val="0"/>
      <w:ind w:left="-1440"/>
      <w:jc w:val="both"/>
    </w:pPr>
    <w:rPr>
      <w:sz w:val="24"/>
    </w:rPr>
  </w:style>
  <w:style w:type="paragraph" w:customStyle="1" w:styleId="5AutoList1">
    <w:name w:val="5AutoList1"/>
    <w:rsid w:val="00307865"/>
    <w:pPr>
      <w:widowControl w:val="0"/>
      <w:ind w:left="-1440"/>
      <w:jc w:val="both"/>
    </w:pPr>
    <w:rPr>
      <w:sz w:val="24"/>
    </w:rPr>
  </w:style>
  <w:style w:type="paragraph" w:customStyle="1" w:styleId="6AutoList1">
    <w:name w:val="6AutoList1"/>
    <w:rsid w:val="00307865"/>
    <w:pPr>
      <w:widowControl w:val="0"/>
      <w:ind w:left="-1440"/>
      <w:jc w:val="both"/>
    </w:pPr>
    <w:rPr>
      <w:sz w:val="24"/>
    </w:rPr>
  </w:style>
  <w:style w:type="paragraph" w:customStyle="1" w:styleId="7AutoList1">
    <w:name w:val="7AutoList1"/>
    <w:rsid w:val="00307865"/>
    <w:pPr>
      <w:widowControl w:val="0"/>
      <w:ind w:left="-1440"/>
      <w:jc w:val="both"/>
    </w:pPr>
    <w:rPr>
      <w:sz w:val="24"/>
    </w:rPr>
  </w:style>
  <w:style w:type="paragraph" w:customStyle="1" w:styleId="8AutoList1">
    <w:name w:val="8AutoList1"/>
    <w:rsid w:val="00307865"/>
    <w:pPr>
      <w:widowControl w:val="0"/>
      <w:ind w:left="-1440"/>
      <w:jc w:val="both"/>
    </w:pPr>
    <w:rPr>
      <w:sz w:val="24"/>
    </w:rPr>
  </w:style>
  <w:style w:type="paragraph" w:styleId="Footer">
    <w:name w:val="footer"/>
    <w:basedOn w:val="Normal"/>
    <w:rsid w:val="00307865"/>
    <w:pPr>
      <w:tabs>
        <w:tab w:val="center" w:pos="4320"/>
        <w:tab w:val="right" w:pos="8640"/>
      </w:tabs>
    </w:pPr>
  </w:style>
  <w:style w:type="character" w:styleId="PageNumber">
    <w:name w:val="page number"/>
    <w:basedOn w:val="DefaultParagraphFont"/>
    <w:rsid w:val="00307865"/>
  </w:style>
  <w:style w:type="paragraph" w:styleId="BodyText">
    <w:name w:val="Body Text"/>
    <w:basedOn w:val="Normal"/>
    <w:rsid w:val="00307865"/>
    <w:rPr>
      <w:color w:val="000000"/>
      <w:sz w:val="22"/>
    </w:rPr>
  </w:style>
  <w:style w:type="paragraph" w:styleId="BodyText2">
    <w:name w:val="Body Text 2"/>
    <w:basedOn w:val="Normal"/>
    <w:rsid w:val="00307865"/>
    <w:rPr>
      <w:color w:val="0000FF"/>
    </w:rPr>
  </w:style>
  <w:style w:type="paragraph" w:styleId="BodyText3">
    <w:name w:val="Body Text 3"/>
    <w:basedOn w:val="Normal"/>
    <w:rsid w:val="00307865"/>
    <w:pPr>
      <w:jc w:val="both"/>
    </w:pPr>
    <w:rPr>
      <w:color w:val="FFFF00"/>
      <w:sz w:val="22"/>
    </w:rPr>
  </w:style>
  <w:style w:type="paragraph" w:styleId="BodyTextIndent3">
    <w:name w:val="Body Text Indent 3"/>
    <w:basedOn w:val="Normal"/>
    <w:rsid w:val="00307865"/>
    <w:pPr>
      <w:ind w:left="720" w:hanging="720"/>
      <w:jc w:val="both"/>
    </w:pPr>
    <w:rPr>
      <w:sz w:val="22"/>
    </w:rPr>
  </w:style>
  <w:style w:type="paragraph" w:styleId="BodyTextIndent">
    <w:name w:val="Body Text Indent"/>
    <w:basedOn w:val="Normal"/>
    <w:rsid w:val="00307865"/>
    <w:pPr>
      <w:ind w:left="360"/>
    </w:pPr>
    <w:rPr>
      <w:i/>
      <w:color w:val="FF0000"/>
      <w:sz w:val="22"/>
    </w:rPr>
  </w:style>
  <w:style w:type="paragraph" w:styleId="BodyTextIndent2">
    <w:name w:val="Body Text Indent 2"/>
    <w:basedOn w:val="Normal"/>
    <w:rsid w:val="00307865"/>
    <w:pPr>
      <w:tabs>
        <w:tab w:val="left" w:pos="360"/>
        <w:tab w:val="left" w:pos="1080"/>
      </w:tabs>
      <w:ind w:left="720" w:hanging="360"/>
      <w:jc w:val="both"/>
    </w:pPr>
    <w:rPr>
      <w:color w:val="0000FF"/>
      <w:sz w:val="22"/>
    </w:rPr>
  </w:style>
  <w:style w:type="paragraph" w:styleId="BalloonText">
    <w:name w:val="Balloon Text"/>
    <w:basedOn w:val="Normal"/>
    <w:semiHidden/>
    <w:rsid w:val="00335B47"/>
    <w:rPr>
      <w:rFonts w:ascii="Tahoma" w:hAnsi="Tahoma" w:cs="Tahoma"/>
      <w:sz w:val="16"/>
      <w:szCs w:val="16"/>
    </w:rPr>
  </w:style>
  <w:style w:type="table" w:styleId="TableGrid">
    <w:name w:val="Table Grid"/>
    <w:basedOn w:val="TableNormal"/>
    <w:rsid w:val="0015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755A3"/>
    <w:pPr>
      <w:tabs>
        <w:tab w:val="center" w:pos="4320"/>
        <w:tab w:val="right" w:pos="8640"/>
      </w:tabs>
    </w:pPr>
  </w:style>
  <w:style w:type="paragraph" w:styleId="Revision">
    <w:name w:val="Revision"/>
    <w:hidden/>
    <w:uiPriority w:val="99"/>
    <w:semiHidden/>
    <w:rsid w:val="006562A5"/>
  </w:style>
  <w:style w:type="paragraph" w:customStyle="1" w:styleId="RFPBodyText">
    <w:name w:val="RFP Body Text"/>
    <w:basedOn w:val="Normal"/>
    <w:rsid w:val="00511CF6"/>
    <w:pPr>
      <w:widowControl/>
      <w:spacing w:before="120" w:after="1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1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ast\Desktop\Final%20LIA%20Coop%202012-1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D691D-CBE8-442F-95FD-BA5E6D4F16F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1C052341-5E50-4511-A084-AF77FD49260A}">
  <ds:schemaRefs>
    <ds:schemaRef ds:uri="http://schemas.microsoft.com/sharepoint/v3/contenttype/forms"/>
  </ds:schemaRefs>
</ds:datastoreItem>
</file>

<file path=customXml/itemProps3.xml><?xml version="1.0" encoding="utf-8"?>
<ds:datastoreItem xmlns:ds="http://schemas.openxmlformats.org/officeDocument/2006/customXml" ds:itemID="{BE1C5DEE-F024-4658-AF6F-DE168FB7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FAEE18-784B-4699-B475-988424CD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LIA Coop 2012-13 template</Template>
  <TotalTime>0</TotalTime>
  <Pages>16</Pages>
  <Words>3730</Words>
  <Characters>21264</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STATE OF LOUISIANA</vt:lpstr>
    </vt:vector>
  </TitlesOfParts>
  <Company>Office of Management and Finance</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Windows User</dc:creator>
  <cp:lastModifiedBy>Amber White (OSP)</cp:lastModifiedBy>
  <cp:revision>2</cp:revision>
  <cp:lastPrinted>2016-07-28T13:23:00Z</cp:lastPrinted>
  <dcterms:created xsi:type="dcterms:W3CDTF">2025-09-04T18:09:00Z</dcterms:created>
  <dcterms:modified xsi:type="dcterms:W3CDTF">2025-09-04T18:09:00Z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130800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ies>
</file>